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360" w:after="80"/>
        <w:rPr/>
      </w:pPr>
      <w:bookmarkStart w:id="0" w:name="_Toc111810665"/>
      <w:bookmarkStart w:id="1" w:name="_Toc114233969"/>
      <w:r>
        <w:rPr/>
        <w:t>Towards a Politics of Emergence: Posthuman Agencies and Speculative Pragmatism in Artistic Practice</w:t>
      </w:r>
    </w:p>
    <w:p>
      <w:pPr>
        <w:pStyle w:val="Heading1"/>
        <w:rPr/>
      </w:pPr>
      <w:r>
        <w:rPr/>
        <w:t>Abstract</w:t>
      </w:r>
    </w:p>
    <w:p>
      <w:pPr>
        <w:pStyle w:val="Normal"/>
        <w:spacing w:lineRule="auto" w:line="480"/>
        <w:rPr/>
      </w:pPr>
      <w:r>
        <w:rPr/>
        <w:t xml:space="preserve">This paper seeks to present a way of thinking (speculative) and doing (pragmatic) within contemporary cultural economies for artists and practitioners working between art and technology. Working with technology, suggests and embodied practice with tools, but also collaborative networks with people with diverse skillsets. Artworks often emphasize the process over the finished product and are time-based and experiential in form. This conception of art focuses on </w:t>
      </w:r>
      <w:r>
        <w:rPr>
          <w:i/>
          <w:iCs/>
        </w:rPr>
        <w:t>practices</w:t>
      </w:r>
      <w:r>
        <w:rPr/>
        <w:t xml:space="preserve"> rather than finite objects that can be bought and sold. To reconsider the cultural economies of the art market around share processes of making and staging artworks, challenges notions of self-interested individualism in neoclassical economics and modernist regimes of the art market that valorize individual authorship and original art objects. Through a revision of notions of “agency” in economics through Karen Barad’s agential realism, this paper approaches an understanding of speculative pragmatism as practice that engages immanently in the world. This approach is briefly demonstrated through a description of my own work developing MetaObjects, a studio facilitating digital production with artists and cultural institutions, which presents a way of reformulating conceptions of artistic practice in contrast to values and conceptions in promoting artists and objects in the art market and creative economy.  </w:t>
      </w:r>
    </w:p>
    <w:p>
      <w:pPr>
        <w:pStyle w:val="Normal"/>
        <w:rPr/>
      </w:pPr>
      <w:r>
        <w:rPr>
          <w:rStyle w:val="Ttol1Car"/>
        </w:rPr>
        <w:t xml:space="preserve">Keywords: </w:t>
      </w:r>
      <w:r>
        <w:rPr/>
        <w:t>Posthuman Agencies, Speculative Pragmatism, Artistic Practice, Art and Technology</w:t>
      </w:r>
    </w:p>
    <w:p>
      <w:pPr>
        <w:pStyle w:val="Heading1"/>
        <w:rPr/>
      </w:pPr>
      <w:r>
        <w:rPr/>
        <w:t>Introduction</w:t>
      </w:r>
    </w:p>
    <w:p>
      <w:pPr>
        <w:pStyle w:val="Normal"/>
        <w:spacing w:lineRule="auto" w:line="480"/>
        <w:rPr/>
      </w:pPr>
      <w:r>
        <w:rPr/>
        <w:t>This paper seeks to present a way of thinking (speculative) and doing (pragmatic) within contemporary cultural economies for artists and practitioners working between art and technology. Working with technology</w:t>
      </w:r>
      <w:del w:id="0" w:author="Florian Cramer" w:date="2024-09-13T13:51:50Z">
        <w:r>
          <w:rPr/>
          <w:delText>,</w:delText>
        </w:r>
      </w:del>
      <w:r>
        <w:rPr/>
        <w:t xml:space="preserve"> suggests an</w:t>
      </w:r>
      <w:del w:id="1" w:author="Florian Cramer" w:date="2024-09-13T13:51:51Z">
        <w:r>
          <w:rPr/>
          <w:delText>d</w:delText>
        </w:r>
      </w:del>
      <w:r>
        <w:rPr/>
        <w:t xml:space="preserve"> embodied practice with tools, but also collaborative networks with people with diverse skill</w:t>
      </w:r>
      <w:ins w:id="2" w:author="Florian Cramer" w:date="2024-09-13T13:51:58Z">
        <w:r>
          <w:rPr/>
          <w:t xml:space="preserve"> </w:t>
        </w:r>
      </w:ins>
      <w:r>
        <w:rPr/>
        <w:t>sets.</w:t>
      </w:r>
      <w:commentRangeStart w:id="0"/>
      <w:r>
        <w:rPr/>
        <w:t xml:space="preserve"> Artworks </w:t>
      </w:r>
      <w:ins w:id="3" w:author="Florian Cramer" w:date="2024-09-13T13:52:24Z">
        <w:r>
          <w:rPr/>
          <w:t xml:space="preserve">[made in such a process] </w:t>
        </w:r>
      </w:ins>
      <w:r>
        <w:rPr/>
        <w:t>often emphasize the process over the finished product and are time-based and experiential in form.</w:t>
      </w:r>
      <w:r>
        <w:rPr/>
      </w:r>
      <w:commentRangeEnd w:id="0"/>
      <w:r>
        <w:commentReference w:id="0"/>
      </w:r>
      <w:r>
        <w:rPr/>
        <w:t xml:space="preserve"> This conception of art focuses on </w:t>
      </w:r>
      <w:r>
        <w:rPr>
          <w:i/>
          <w:iCs/>
        </w:rPr>
        <w:t>practices</w:t>
      </w:r>
      <w:r>
        <w:rPr/>
        <w:t xml:space="preserve"> rather than finite objects that can be bought and sold. </w:t>
      </w:r>
      <w:del w:id="4" w:author="Florian Cramer" w:date="2024-09-13T13:51:03Z">
        <w:r>
          <w:rPr/>
          <w:delText xml:space="preserve">To reconsider </w:delText>
        </w:r>
      </w:del>
      <w:ins w:id="5" w:author="Florian Cramer" w:date="2024-09-13T13:51:03Z">
        <w:r>
          <w:rPr/>
          <w:t xml:space="preserve">Reconsidering </w:t>
        </w:r>
      </w:ins>
      <w:r>
        <w:rPr/>
        <w:t>the cultural economies of the art market around share</w:t>
      </w:r>
      <w:ins w:id="6" w:author="Florian Cramer" w:date="2024-09-13T13:51:07Z">
        <w:r>
          <w:rPr/>
          <w:t>d</w:t>
        </w:r>
      </w:ins>
      <w:r>
        <w:rPr/>
        <w:t xml:space="preserve"> processes of making and staging artworks</w:t>
      </w:r>
      <w:del w:id="7" w:author="Florian Cramer" w:date="2024-09-13T13:51:19Z">
        <w:r>
          <w:rPr/>
          <w:delText>,</w:delText>
        </w:r>
      </w:del>
      <w:r>
        <w:rPr/>
        <w:t xml:space="preserve"> challenges notions of self-interested individualism in neoclassical economics and modernist regimes of the art market that valorize individual authorship and original art objects. </w:t>
      </w:r>
    </w:p>
    <w:p>
      <w:pPr>
        <w:pStyle w:val="Normal"/>
        <w:spacing w:lineRule="auto" w:line="480"/>
        <w:ind w:firstLine="720"/>
        <w:rPr/>
      </w:pPr>
      <w:r>
        <w:rPr>
          <w:rFonts w:ascii="Times New Roman" w:hAnsi="Times New Roman"/>
          <w:shd w:fill="FFFF00" w:val="clear"/>
          <w:rPrChange w:id="0" w:author="Florian Cramer" w:date="2024-09-13T13:53:19Z">
            <w:rPr>
              <w:kern w:val="0"/>
              <w:szCs w:val="22"/>
            </w:rPr>
          </w:rPrChange>
          <w14:ligatures w14:val="none"/>
          <w14:ligatures w14:val="none"/>
        </w:rPr>
        <w:t xml:space="preserve">To emphasize </w:t>
      </w:r>
      <w:r>
        <w:rPr>
          <w:rFonts w:ascii="Times New Roman" w:hAnsi="Times New Roman"/>
          <w:i/>
          <w:iCs/>
          <w:shd w:fill="FFFF00" w:val="clear"/>
          <w:rPrChange w:id="0" w:author="Florian Cramer" w:date="2024-09-13T13:53:19Z">
            <w:rPr>
              <w:i/>
              <w:kern w:val="0"/>
              <w:szCs w:val="22"/>
              <w:iCs/>
            </w:rPr>
          </w:rPrChange>
          <w14:ligatures w14:val="none"/>
          <w14:ligatures w14:val="none"/>
        </w:rPr>
        <w:t xml:space="preserve">artistic practices </w:t>
      </w:r>
      <w:r>
        <w:rPr>
          <w:rFonts w:ascii="Times New Roman" w:hAnsi="Times New Roman"/>
          <w:shd w:fill="FFFF00" w:val="clear"/>
          <w:rPrChange w:id="0" w:author="Florian Cramer" w:date="2024-09-13T13:53:19Z">
            <w:rPr>
              <w:kern w:val="0"/>
              <w:szCs w:val="22"/>
            </w:rPr>
          </w:rPrChange>
          <w14:ligatures w14:val="none"/>
          <w14:ligatures w14:val="none"/>
        </w:rPr>
        <w:t xml:space="preserve">rather than </w:t>
      </w:r>
      <w:r>
        <w:rPr>
          <w:rFonts w:ascii="Times New Roman" w:hAnsi="Times New Roman"/>
          <w:i/>
          <w:iCs/>
          <w:shd w:fill="FFFF00" w:val="clear"/>
          <w:rPrChange w:id="0" w:author="Florian Cramer" w:date="2024-09-13T13:53:19Z">
            <w:rPr>
              <w:i/>
              <w:kern w:val="0"/>
              <w:szCs w:val="22"/>
              <w:iCs/>
            </w:rPr>
          </w:rPrChange>
          <w14:ligatures w14:val="none"/>
          <w14:ligatures w14:val="none"/>
        </w:rPr>
        <w:t xml:space="preserve">artworks </w:t>
      </w:r>
      <w:r>
        <w:rPr>
          <w:rFonts w:ascii="Times New Roman" w:hAnsi="Times New Roman"/>
          <w:shd w:fill="FFFF00" w:val="clear"/>
          <w:rPrChange w:id="0" w:author="Florian Cramer" w:date="2024-09-13T13:53:19Z">
            <w:rPr>
              <w:kern w:val="0"/>
              <w:szCs w:val="22"/>
            </w:rPr>
          </w:rPrChange>
          <w14:ligatures w14:val="none"/>
          <w14:ligatures w14:val="none"/>
        </w:rPr>
        <w:t>as objects, is to acknowledge a processual and relational conception of art</w:t>
      </w:r>
      <w:r>
        <w:rPr/>
        <w:t xml:space="preserve">. </w:t>
      </w:r>
      <w:commentRangeStart w:id="1"/>
      <w:r>
        <w:rPr/>
        <w:t xml:space="preserve">Art and technology in this sense supports open-ended, dynamic and collaborative processes </w:t>
      </w:r>
      <w:ins w:id="13" w:author="Florian Cramer" w:date="2024-09-13T13:53:35Z">
        <w:r>
          <w:rPr/>
        </w:r>
      </w:ins>
      <w:commentRangeEnd w:id="1"/>
      <w:r>
        <w:commentReference w:id="1"/>
      </w:r>
      <w:r>
        <w:rPr/>
        <w:t xml:space="preserve">that take into consideration the contexts and relationships which enable artworks to exist as part of the work itself. </w:t>
      </w:r>
      <w:commentRangeStart w:id="2"/>
      <w:r>
        <w:rPr/>
        <w:t xml:space="preserve">These relationships include all those involved in the creation of works from curators, technicians, administrators, project managers, artists, musicians, performers, and participants/audience members. </w:t>
      </w:r>
      <w:ins w:id="14" w:author="Florian Cramer" w:date="2024-09-13T13:54:46Z">
        <w:r>
          <w:rPr/>
        </w:r>
      </w:ins>
      <w:commentRangeEnd w:id="2"/>
      <w:r>
        <w:commentReference w:id="2"/>
      </w:r>
      <w:r>
        <w:rPr/>
        <w:t>Rather than centrally focusing the cultural economy around artists and artworks is to consider artistic practice</w:t>
      </w:r>
      <w:commentRangeStart w:id="3"/>
      <w:r>
        <w:rPr/>
        <w:t>s as shared events, knowledge and experiences where everyone can participate in the process.</w:t>
      </w:r>
      <w:ins w:id="15" w:author="Florian Cramer" w:date="2024-09-13T13:57:20Z">
        <w:r>
          <w:rPr/>
        </w:r>
      </w:ins>
      <w:commentRangeEnd w:id="3"/>
      <w:r>
        <w:commentReference w:id="3"/>
      </w:r>
      <w:r>
        <w:rPr/>
        <w:t xml:space="preserve"> An engagement in the cultural field is performative and open to constant renegotiation, opening up to reconfigurations of art, artists, organization/collectives could become in reflection of their roles in society. Shifting away from goal-oriented forms of thinking, an emergent practice does not begin with a predefined concept but allows for possibilities to emerge through a collective process of thinking-doing. </w:t>
      </w:r>
      <w:commentRangeStart w:id="4"/>
      <w:r>
        <w:rPr/>
        <w:t>To an extent, the hegemonic logic of the art market and industry blinds us from recognizing the possibilities for art in society.</w:t>
      </w:r>
      <w:ins w:id="16" w:author="Florian Cramer" w:date="2024-09-13T13:59:25Z">
        <w:r>
          <w:rPr/>
        </w:r>
      </w:ins>
      <w:commentRangeEnd w:id="4"/>
      <w:r>
        <w:commentReference w:id="4"/>
      </w:r>
      <w:r>
        <w:rPr/>
        <w:t xml:space="preserve"> In this sense, an</w:t>
      </w:r>
      <w:r>
        <w:rPr>
          <w:i/>
          <w:iCs/>
        </w:rPr>
        <w:t xml:space="preserve"> ecological </w:t>
      </w:r>
      <w:r>
        <w:rPr/>
        <w:t xml:space="preserve">perspective allows us to consider our relational embeddedness in communities and contexts to allow us to attune to the people and things around us and to sensitize to the potentialities emerging in our environment in order to nurture diverse futures. </w:t>
      </w:r>
    </w:p>
    <w:p>
      <w:pPr>
        <w:pStyle w:val="Normal"/>
        <w:spacing w:lineRule="auto" w:line="480"/>
        <w:ind w:firstLine="720"/>
        <w:rPr/>
      </w:pPr>
      <w:r>
        <w:rPr/>
        <w:t xml:space="preserve">A situated, embodied and experimental approach suggests moving away from grand narratives of the “Creative Economy” </w:t>
      </w:r>
      <w:r>
        <w:fldChar w:fldCharType="begin"/>
      </w:r>
      <w:r>
        <w:rPr/>
        <w:instrText xml:space="preserve">ADDIN EN.CITE &lt;EndNote&gt;&lt;Cite&gt;&lt;Author&gt;Hartley&lt;/Author&gt;&lt;Year&gt;2016&lt;/Year&gt;&lt;RecNum&gt;1473&lt;/RecNum&gt;&lt;DisplayText&gt;(Hartley, Wen, and Siling 2016)&lt;/DisplayText&gt;&lt;record&gt;&lt;rec-number&gt;1473&lt;/rec-number&gt;&lt;foreign-keys&gt;&lt;key app="EN" db-id="2f000vp5va5w9ke0x95pe90vaxxtee959vt2" timestamp="1717050129"&gt;1473&lt;/key&gt;&lt;/foreign-keys&gt;&lt;ref-type name="Book"&gt;6&lt;/ref-type&gt;&lt;contributors&gt;&lt;authors&gt;&lt;author&gt;Hartley, John&lt;/author&gt;&lt;author&gt;Wen, Wen&lt;/author&gt;&lt;author&gt;Siling, Henry&lt;/author&gt;&lt;/authors&gt;&lt;/contributors&gt;&lt;titles&gt;&lt;title&gt;Creative Economy and Culture: Challenges, changes and futures for the creative industries&lt;/title&gt;&lt;/titles&gt;&lt;keywords&gt;&lt;keyword&gt;Cultural industries&lt;/keyword&gt;&lt;keyword&gt;Cultural industries -- Government policy&lt;/keyword&gt;&lt;keyword&gt;Art -- Economic aspects&lt;/keyword&gt;&lt;keyword&gt;Cultural policy&lt;/keyword&gt;&lt;/keywords&gt;&lt;dates&gt;&lt;year&gt;2016&lt;/year&gt;&lt;/dates&gt;&lt;pub-location&gt;Los Angeles&lt;/pub-location&gt;&lt;publisher&gt;SAGE&lt;/publisher&gt;&lt;isbn&gt;1-4739-3356-0&lt;/isbn&gt;&lt;urls&gt;&lt;/urls&gt;&lt;/record&gt;&lt;/Cite&gt;&lt;/EndNote&gt;</w:instrText>
      </w:r>
      <w:r>
        <w:rPr/>
      </w:r>
      <w:r>
        <w:rPr/>
        <w:fldChar w:fldCharType="separate"/>
      </w:r>
      <w:r>
        <w:rPr/>
        <w:t>(Hartley, Wen, and Siling 2016)</w:t>
      </w:r>
      <w:r>
        <w:rPr/>
      </w:r>
      <w:r>
        <w:rPr/>
        <w:fldChar w:fldCharType="end"/>
      </w:r>
      <w:r>
        <w:rPr/>
        <w:t xml:space="preserve"> to understand the possibilities within a particular social, technological and economic environment. </w:t>
      </w:r>
      <w:commentRangeStart w:id="5"/>
      <w:r>
        <w:rPr/>
        <w:t xml:space="preserve">The creative economy as the global paradigm in cultural policy places great emphasis on culture, creativity and technological innovation. </w:t>
      </w:r>
      <w:commentRangeStart w:id="6"/>
      <w:r>
        <w:rPr/>
        <w:t>N</w:t>
      </w:r>
      <w:ins w:id="17" w:author="Florian Cramer" w:date="2024-09-13T14:00:42Z">
        <w:r>
          <w:rPr/>
        </w:r>
      </w:ins>
      <w:commentRangeEnd w:id="5"/>
      <w:r>
        <w:commentReference w:id="5"/>
      </w:r>
      <w:r>
        <w:rPr/>
        <w:t>eoliberalism</w:t>
      </w:r>
      <w:ins w:id="18" w:author="Florian Cramer" w:date="2024-09-13T14:01:22Z">
        <w:r>
          <w:rPr/>
        </w:r>
      </w:ins>
      <w:ins w:id="19" w:author="Florian Cramer" w:date="2024-09-13T14:03:31Z">
        <w:commentRangeEnd w:id="6"/>
        <w:r>
          <w:commentReference w:id="6"/>
        </w:r>
        <w:r>
          <w:rPr/>
          <w:commentReference w:id="7"/>
        </w:r>
      </w:ins>
      <w:r>
        <w:rPr/>
        <w:t xml:space="preserve"> accelerates the development of technology, reshaping our social and material universe at scales and speeds that are becoming increasingly difficult to comprehend. A</w:t>
      </w:r>
      <w:commentRangeStart w:id="8"/>
      <w:r>
        <w:rPr/>
        <w:t>rtists and practitioners are often situated at the whims of market forces to participate in economies that emphasize innovation, competition and fame.</w:t>
      </w:r>
      <w:ins w:id="20" w:author="Florian Cramer" w:date="2024-09-13T14:04:44Z">
        <w:r>
          <w:rPr/>
        </w:r>
      </w:ins>
      <w:commentRangeEnd w:id="8"/>
      <w:r>
        <w:commentReference w:id="8"/>
      </w:r>
      <w:r>
        <w:rPr/>
        <w:t xml:space="preserve"> However, to reorient ourselves in relationship to </w:t>
      </w:r>
      <w:commentRangeStart w:id="9"/>
      <w:r>
        <w:rPr/>
        <w:t xml:space="preserve">policy discourses </w:t>
      </w:r>
      <w:ins w:id="21" w:author="Florian Cramer" w:date="2024-09-13T14:05:20Z">
        <w:r>
          <w:rPr/>
        </w:r>
      </w:ins>
      <w:commentRangeEnd w:id="9"/>
      <w:r>
        <w:commentReference w:id="9"/>
      </w:r>
      <w:r>
        <w:rPr/>
        <w:t xml:space="preserve">is to understand artistic practices as shared processes that have the potential to exceed economic logics of profit and growth. </w:t>
      </w:r>
      <w:commentRangeStart w:id="10"/>
      <w:r>
        <w:rPr/>
        <w:t>A new logic and language for understanding art as shared practices and knowledge resists individual ownership of objects and ideas, where artistic practices require collective contribution in order to exist as social and material events.</w:t>
      </w:r>
      <w:ins w:id="22" w:author="Florian Cramer" w:date="2024-09-13T14:06:01Z">
        <w:commentRangeEnd w:id="10"/>
        <w:r>
          <w:commentReference w:id="10"/>
        </w:r>
        <w:r>
          <w:rPr/>
        </w:r>
      </w:ins>
    </w:p>
    <w:p>
      <w:pPr>
        <w:pStyle w:val="Heading1"/>
        <w:rPr/>
      </w:pPr>
      <w:bookmarkStart w:id="2" w:name="_Toc111810665"/>
      <w:bookmarkStart w:id="3" w:name="_Toc114233969"/>
      <w:r>
        <w:rPr/>
        <w:t>Posthuman</w:t>
      </w:r>
      <w:bookmarkEnd w:id="2"/>
      <w:bookmarkEnd w:id="3"/>
      <w:r>
        <w:rPr/>
        <w:t xml:space="preserve"> Agencies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To shift a</w:t>
      </w:r>
      <w:commentRangeStart w:id="11"/>
      <w:r>
        <w:rPr>
          <w:rFonts w:eastAsia="Times New Roman" w:cs="Times New Roman" w:ascii="Times New Roman" w:hAnsi="Times New Roman"/>
          <w:color w:val="000000"/>
          <w:sz w:val="24"/>
          <w:szCs w:val="24"/>
        </w:rPr>
        <w:t>n understanding away from the artist as genius at the center of the cultural economy</w:t>
      </w:r>
      <w:ins w:id="23" w:author="Florian Cramer" w:date="2024-09-13T14:11:22Z">
        <w:r>
          <w:rPr>
            <w:rFonts w:eastAsia="Times New Roman" w:cs="Times New Roman" w:ascii="Times New Roman" w:hAnsi="Times New Roman"/>
            <w:color w:val="000000"/>
            <w:sz w:val="24"/>
            <w:szCs w:val="24"/>
          </w:rPr>
        </w:r>
      </w:ins>
      <w:commentRangeEnd w:id="11"/>
      <w:r>
        <w:commentReference w:id="11"/>
      </w:r>
      <w:r>
        <w:rPr>
          <w:rFonts w:eastAsia="Times New Roman" w:cs="Times New Roman" w:ascii="Times New Roman" w:hAnsi="Times New Roman"/>
          <w:color w:val="000000"/>
          <w:sz w:val="24"/>
          <w:szCs w:val="24"/>
        </w:rPr>
        <w:t xml:space="preserve"> is to reformulate an understanding of agency as not derived from individuals, but situations and events involving material and discursive processes.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In today’s economy, </w:t>
      </w:r>
      <w:commentRangeStart w:id="12"/>
      <w:r>
        <w:rPr>
          <w:rFonts w:eastAsia="Times New Roman" w:cs="Times New Roman" w:ascii="Times New Roman" w:hAnsi="Times New Roman"/>
          <w:color w:val="000000"/>
          <w:sz w:val="24"/>
          <w:szCs w:val="24"/>
        </w:rPr>
        <w:t xml:space="preserve">the notion of the self and brand identity </w:t>
      </w:r>
      <w:ins w:id="24" w:author="Florian Cramer" w:date="2024-09-13T14:15:50Z">
        <w:r>
          <w:rPr>
            <w:rFonts w:eastAsia="Times New Roman" w:cs="Times New Roman" w:ascii="Times New Roman" w:hAnsi="Times New Roman"/>
            <w:color w:val="000000"/>
            <w:sz w:val="24"/>
            <w:szCs w:val="24"/>
          </w:rPr>
        </w:r>
      </w:ins>
      <w:commentRangeEnd w:id="12"/>
      <w:r>
        <w:commentReference w:id="12"/>
      </w:r>
      <w:r>
        <w:rPr>
          <w:rFonts w:eastAsia="Times New Roman" w:cs="Times New Roman" w:ascii="Times New Roman" w:hAnsi="Times New Roman"/>
          <w:color w:val="000000"/>
          <w:sz w:val="24"/>
          <w:szCs w:val="24"/>
        </w:rPr>
        <w:t>becomes central to building one’s profile and career as an artist or creative. This self-interestedness has become normalized with social media and online platforms which allow anyone to promote and sell their works and building their own audiences. Political theorist</w:t>
      </w:r>
      <w:del w:id="25" w:author="Florian Cramer" w:date="2024-09-13T14:17:36Z">
        <w:r>
          <w:rPr>
            <w:rFonts w:eastAsia="Times New Roman" w:cs="Times New Roman" w:ascii="Times New Roman" w:hAnsi="Times New Roman"/>
            <w:color w:val="000000"/>
            <w:sz w:val="24"/>
            <w:szCs w:val="24"/>
          </w:rPr>
          <w:delText>s,</w:delText>
        </w:r>
      </w:del>
      <w:r>
        <w:rPr>
          <w:rFonts w:eastAsia="Times New Roman" w:cs="Times New Roman" w:ascii="Times New Roman" w:hAnsi="Times New Roman"/>
          <w:color w:val="000000"/>
          <w:sz w:val="24"/>
          <w:szCs w:val="24"/>
        </w:rPr>
        <w:t xml:space="preserve"> Wendy Brown describes the economization of subjects by a neoliberal rationality</w:t>
      </w:r>
      <w:r>
        <w:rPr>
          <w:rFonts w:eastAsia="Times New Roman" w:cs="Times New Roman" w:ascii="Times New Roman" w:hAnsi="Times New Roman"/>
          <w:sz w:val="24"/>
          <w:szCs w:val="24"/>
        </w:rPr>
        <w:t xml:space="preserve"> as a process </w:t>
      </w:r>
      <w:r>
        <w:rPr>
          <w:rFonts w:eastAsia="Times New Roman" w:cs="Times New Roman" w:ascii="Times New Roman" w:hAnsi="Times New Roman"/>
          <w:color w:val="000000"/>
          <w:sz w:val="24"/>
          <w:szCs w:val="24"/>
        </w:rPr>
        <w:t xml:space="preserve">wherein financialization as a calculative logic is no longer reserved to banks or corporations but can be applied to individuals </w:t>
      </w:r>
      <w:r>
        <w:rPr>
          <w:rFonts w:eastAsia="Times New Roman" w:cs="Times New Roman" w:ascii="Times New Roman" w:hAnsi="Times New Roman"/>
          <w:sz w:val="24"/>
          <w:szCs w:val="24"/>
        </w:rPr>
        <w:t xml:space="preserve">as </w:t>
      </w:r>
      <w:r>
        <w:rPr>
          <w:rFonts w:eastAsia="Times New Roman" w:cs="Times New Roman" w:ascii="Times New Roman" w:hAnsi="Times New Roman"/>
          <w:color w:val="000000"/>
          <w:sz w:val="24"/>
          <w:szCs w:val="24"/>
        </w:rPr>
        <w:t xml:space="preserve">entrepreneurs or firms themselves </w:t>
      </w:r>
      <w:r>
        <w:fldChar w:fldCharType="begin"/>
      </w:r>
      <w:r>
        <w:rPr>
          <w:sz w:val="24"/>
          <w:szCs w:val="24"/>
          <w:rFonts w:eastAsia="Times New Roman" w:cs="Times New Roman" w:ascii="Times New Roman" w:hAnsi="Times New Roman"/>
          <w:color w:val="000000"/>
        </w:rPr>
        <w:instrText xml:space="preserve">ADDIN EN.CITE &lt;EndNote&gt;&lt;Cite&gt;&lt;Author&gt;Brown&lt;/Author&gt;&lt;Year&gt;2015&lt;/Year&gt;&lt;RecNum&gt;748&lt;/RecNum&gt;&lt;Pages&gt;34&lt;/Pages&gt;&lt;DisplayText&gt;(Brown 2015, 34)&lt;/DisplayText&gt;&lt;record&gt;&lt;rec-number&gt;748&lt;/rec-number&gt;&lt;foreign-keys&gt;&lt;key app="EN" db-id="2f000vp5va5w9ke0x95pe90vaxxtee959vt2" timestamp="1563250431"&gt;748&lt;/key&gt;&lt;/foreign-keys&gt;&lt;ref-type name="Book"&gt;6&lt;/ref-type&gt;&lt;contributors&gt;&lt;authors&gt;&lt;author&gt;Brown, Wendy&lt;/author&gt;&lt;/authors&gt;&lt;/contributors&gt;&lt;titles&gt;&lt;title&gt;Undoing The Demos: Neoliberalism’s Stealth Revolution&lt;/title&gt;&lt;/titles&gt;&lt;dates&gt;&lt;year&gt;2015&lt;/year&gt;&lt;/dates&gt;&lt;pub-location&gt;New York&lt;/pub-location&gt;&lt;publisher&gt;Zone Books&lt;/publisher&gt;&lt;urls&gt;&lt;/urls&gt;&lt;/record&gt;&lt;/Cite&gt;&lt;/EndNote&gt;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(Brown 2015, 34)</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 xml:space="preserve">The blurring between </w:t>
      </w:r>
      <w:r>
        <w:rPr>
          <w:rFonts w:eastAsia="Times New Roman" w:cs="Times New Roman" w:ascii="Times New Roman" w:hAnsi="Times New Roman"/>
          <w:color w:val="000000"/>
          <w:sz w:val="24"/>
          <w:szCs w:val="24"/>
        </w:rPr>
        <w:t xml:space="preserve">individuals </w:t>
      </w:r>
      <w:r>
        <w:rPr>
          <w:rFonts w:eastAsia="Times New Roman" w:cs="Times New Roman" w:ascii="Times New Roman" w:hAnsi="Times New Roman"/>
          <w:sz w:val="24"/>
          <w:szCs w:val="24"/>
        </w:rPr>
        <w:t>and</w:t>
      </w:r>
      <w:r>
        <w:rPr>
          <w:rFonts w:eastAsia="Times New Roman" w:cs="Times New Roman" w:ascii="Times New Roman" w:hAnsi="Times New Roman"/>
          <w:color w:val="000000"/>
          <w:sz w:val="24"/>
          <w:szCs w:val="24"/>
        </w:rPr>
        <w:t xml:space="preserve"> corporate entities becomes appar</w:t>
      </w:r>
      <w:r>
        <w:rPr>
          <w:rFonts w:eastAsia="Times New Roman" w:cs="Times New Roman" w:ascii="Times New Roman" w:hAnsi="Times New Roman"/>
          <w:sz w:val="24"/>
          <w:szCs w:val="24"/>
        </w:rPr>
        <w:t>ent</w:t>
      </w:r>
      <w:r>
        <w:rPr>
          <w:rFonts w:eastAsia="Times New Roman" w:cs="Times New Roman" w:ascii="Times New Roman" w:hAnsi="Times New Roman"/>
          <w:color w:val="000000"/>
          <w:sz w:val="24"/>
          <w:szCs w:val="24"/>
        </w:rPr>
        <w:t xml:space="preserve">, particularly as corporations are given legal rights and </w:t>
      </w:r>
      <w:r>
        <w:rPr>
          <w:rFonts w:eastAsia="Times New Roman" w:cs="Times New Roman" w:ascii="Times New Roman" w:hAnsi="Times New Roman"/>
          <w:sz w:val="24"/>
          <w:szCs w:val="24"/>
        </w:rPr>
        <w:t>designation</w:t>
      </w:r>
      <w:r>
        <w:rPr>
          <w:rFonts w:eastAsia="Times New Roman" w:cs="Times New Roman" w:ascii="Times New Roman" w:hAnsi="Times New Roman"/>
          <w:color w:val="000000"/>
          <w:sz w:val="24"/>
          <w:szCs w:val="24"/>
        </w:rPr>
        <w:t xml:space="preserve"> as a person. This definition has become particularly relevant in today’s start-up economies of innovation, where individual freelancers become sole proprietors as corporate entities themselves.</w:t>
      </w:r>
      <w:commentRangeStart w:id="13"/>
      <w:r>
        <w:rPr>
          <w:rFonts w:eastAsia="Times New Roman" w:cs="Times New Roman" w:ascii="Times New Roman" w:hAnsi="Times New Roman"/>
          <w:color w:val="000000"/>
          <w:sz w:val="24"/>
          <w:szCs w:val="24"/>
        </w:rPr>
        <w:t xml:space="preserve"> Lois McNay describes the c</w:t>
      </w:r>
      <w:r>
        <w:rPr>
          <w:rFonts w:eastAsia="Times New Roman" w:cs="Times New Roman" w:ascii="Times New Roman" w:hAnsi="Times New Roman"/>
          <w:sz w:val="24"/>
          <w:szCs w:val="24"/>
        </w:rPr>
        <w:t>o</w:t>
      </w:r>
      <w:r>
        <w:rPr>
          <w:rFonts w:eastAsia="Times New Roman" w:cs="Times New Roman" w:ascii="Times New Roman" w:hAnsi="Times New Roman"/>
          <w:color w:val="000000"/>
          <w:sz w:val="24"/>
          <w:szCs w:val="24"/>
        </w:rPr>
        <w:t>ncept of “self as enterprise” as the marketization of social relations,</w:t>
      </w:r>
      <w:ins w:id="26" w:author="Florian Cramer" w:date="2024-09-13T14:18:45Z">
        <w:r>
          <w:rPr>
            <w:rFonts w:eastAsia="Times New Roman" w:cs="Times New Roman" w:ascii="Times New Roman" w:hAnsi="Times New Roman"/>
            <w:color w:val="000000"/>
            <w:sz w:val="24"/>
            <w:szCs w:val="24"/>
          </w:rPr>
        </w:r>
      </w:ins>
      <w:commentRangeEnd w:id="13"/>
      <w:r>
        <w:commentReference w:id="13"/>
      </w:r>
      <w:r>
        <w:rPr>
          <w:rFonts w:eastAsia="Times New Roman" w:cs="Times New Roman" w:ascii="Times New Roman" w:hAnsi="Times New Roman"/>
          <w:color w:val="000000"/>
          <w:sz w:val="24"/>
          <w:szCs w:val="24"/>
        </w:rPr>
        <w:t xml:space="preserve"> where individuals are “encouraged to view their lives and identities as a type of enterprise, understood as a relation to the self based ultimately on a notion of incontestable economic interest.”</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ExcludeAuth="1"&gt;&lt;Author&gt;McNay&lt;/Author&gt;&lt;Year&gt;2009&lt;/Year&gt;&lt;RecNum&gt;527&lt;/RecNum&gt;&lt;Pages&gt;56&lt;/Pages&gt;&lt;DisplayText&gt;(2009, 56)&lt;/DisplayText&gt;&lt;record&gt;&lt;rec-number&gt;527&lt;/rec-number&gt;&lt;foreign-keys&gt;&lt;key app="EN" db-id="2f000vp5va5w9ke0x95pe90vaxxtee959vt2" timestamp="1552293981"&gt;527&lt;/key&gt;&lt;/foreign-keys&gt;&lt;ref-type name="Journal Article"&gt;17&lt;/ref-type&gt;&lt;contributors&gt;&lt;authors&gt;&lt;author&gt;McNay, Lois&lt;/author&gt;&lt;/authors&gt;&lt;/contributors&gt;&lt;titles&gt;&lt;title&gt;Self as Enterprise: Dilemmas of Control and Resistance in Foucault’s The Birth of Biopolitics&lt;/title&gt;&lt;secondary-title&gt;Theory, Culture &amp;amp; Society&lt;/secondary-title&gt;&lt;/titles&gt;&lt;periodical&gt;&lt;full-title&gt;Theory, Culture &amp;amp; Society&lt;/full-title&gt;&lt;/periodical&gt;&lt;pages&gt;55-77&lt;/pages&gt;&lt;volume&gt;26&lt;/volume&gt;&lt;number&gt;6&lt;/number&gt;&lt;section&gt;55&lt;/section&gt;&lt;dates&gt;&lt;year&gt;2009&lt;/year&gt;&lt;/dates&gt;&lt;isbn&gt;0263-2764&amp;#xD;1460-3616&lt;/isbn&gt;&lt;urls&gt;&lt;/urls&gt;&lt;electronic-resource-num&gt;10.1177/0263276409347697&lt;/electronic-resource-num&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(2009, 56)</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w:t>
      </w:r>
      <w:commentRangeStart w:id="14"/>
      <w:r>
        <w:rPr>
          <w:rFonts w:eastAsia="Times New Roman" w:cs="Times New Roman" w:ascii="Times New Roman" w:hAnsi="Times New Roman"/>
          <w:color w:val="000000"/>
          <w:sz w:val="24"/>
          <w:szCs w:val="24"/>
        </w:rPr>
        <w:t xml:space="preserve"> All aspects of one’s life and identity become part of an economization process, particularly social media, as one’s network and profile may determine one’s future ability to get jobs</w:t>
      </w:r>
      <w:del w:id="27" w:author="Florian Cramer" w:date="2024-09-13T14:19:44Z">
        <w:r>
          <w:rPr>
            <w:rFonts w:eastAsia="Times New Roman" w:cs="Times New Roman" w:ascii="Times New Roman" w:hAnsi="Times New Roman"/>
            <w:color w:val="000000"/>
            <w:sz w:val="24"/>
            <w:szCs w:val="24"/>
          </w:rPr>
          <w:delText>.</w:delText>
        </w:r>
      </w:del>
      <w:ins w:id="28" w:author="Florian Cramer" w:date="2024-09-13T14:19:26Z">
        <w:r>
          <w:rPr>
            <w:rFonts w:eastAsia="Times New Roman" w:cs="Times New Roman" w:ascii="Times New Roman" w:hAnsi="Times New Roman"/>
            <w:color w:val="000000"/>
            <w:sz w:val="24"/>
            <w:szCs w:val="24"/>
          </w:rPr>
        </w:r>
      </w:ins>
      <w:commentRangeEnd w:id="14"/>
      <w:r>
        <w:commentReference w:id="14"/>
      </w:r>
      <w:r>
        <w:rPr>
          <w:rFonts w:eastAsia="Times New Roman" w:cs="Times New Roman" w:ascii="Times New Roman" w:hAnsi="Times New Roman"/>
          <w:color w:val="000000"/>
          <w:sz w:val="24"/>
          <w:szCs w:val="24"/>
        </w:rPr>
        <w:t xml:space="preserve"> The logic of </w:t>
      </w:r>
      <w:r>
        <w:rPr>
          <w:rFonts w:eastAsia="Times New Roman" w:cs="Times New Roman" w:ascii="Times New Roman" w:hAnsi="Times New Roman"/>
          <w:iCs/>
          <w:color w:val="000000"/>
          <w:sz w:val="24"/>
          <w:szCs w:val="24"/>
        </w:rPr>
        <w:t>self-interestedness</w:t>
      </w:r>
      <w:r>
        <w:rPr>
          <w:rFonts w:eastAsia="Times New Roman" w:cs="Times New Roman" w:ascii="Times New Roman" w:hAnsi="Times New Roman"/>
          <w:color w:val="000000"/>
          <w:sz w:val="24"/>
          <w:szCs w:val="24"/>
        </w:rPr>
        <w:t xml:space="preserve"> can appear to pervade all aspects of contemporary life. However, the idealized purely market-oriented businessman often becomes a strawman for criticism.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This understanding of the self-interested individual can be traced back to the notion of </w:t>
      </w:r>
      <w:r>
        <w:rPr>
          <w:rFonts w:eastAsia="Times New Roman" w:cs="Times New Roman" w:ascii="Times New Roman" w:hAnsi="Times New Roman"/>
          <w:i/>
          <w:color w:val="000000"/>
          <w:sz w:val="24"/>
          <w:szCs w:val="24"/>
        </w:rPr>
        <w:t>homo economicus</w:t>
      </w:r>
      <w:r>
        <w:rPr>
          <w:rStyle w:val="FootnoteReference"/>
          <w:rFonts w:eastAsia="Times New Roman" w:cs="Times New Roman" w:ascii="Times New Roman" w:hAnsi="Times New Roman"/>
          <w:color w:val="000000"/>
          <w:sz w:val="24"/>
          <w:szCs w:val="24"/>
          <w:vertAlign w:val="superscript"/>
        </w:rPr>
        <w:footnoteReference w:id="2"/>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as the ideal figure of the economic man emerged in the nineteenth and twentieth centuries </w:t>
      </w:r>
      <w:r>
        <w:rPr>
          <w:rFonts w:eastAsia="Times New Roman" w:cs="Times New Roman" w:ascii="Times New Roman" w:hAnsi="Times New Roman"/>
          <w:sz w:val="24"/>
          <w:szCs w:val="24"/>
        </w:rPr>
        <w:t>amidst</w:t>
      </w:r>
      <w:r>
        <w:rPr>
          <w:rFonts w:eastAsia="Times New Roman" w:cs="Times New Roman" w:ascii="Times New Roman" w:hAnsi="Times New Roman"/>
          <w:color w:val="000000"/>
          <w:sz w:val="24"/>
          <w:szCs w:val="24"/>
        </w:rPr>
        <w:t xml:space="preserve"> the beginning of the Industrial Revolution, particularly through writings of political economist, John Stuart Mill. The concept place</w:t>
      </w:r>
      <w:r>
        <w:rPr>
          <w:rFonts w:eastAsia="Times New Roman" w:cs="Times New Roman" w:ascii="Times New Roman" w:hAnsi="Times New Roman"/>
          <w:sz w:val="24"/>
          <w:szCs w:val="24"/>
        </w:rPr>
        <w:t>s</w:t>
      </w:r>
      <w:r>
        <w:rPr>
          <w:rFonts w:eastAsia="Times New Roman" w:cs="Times New Roman" w:ascii="Times New Roman" w:hAnsi="Times New Roman"/>
          <w:color w:val="000000"/>
          <w:sz w:val="24"/>
          <w:szCs w:val="24"/>
        </w:rPr>
        <w:t xml:space="preserve"> human agency at the center of the economy, where the rational and self-interested ensure a functioning capitalist society </w:t>
      </w:r>
      <w:r>
        <w:fldChar w:fldCharType="begin"/>
      </w:r>
      <w:r>
        <w:rPr>
          <w:sz w:val="24"/>
          <w:szCs w:val="24"/>
          <w:rFonts w:eastAsia="Times New Roman" w:cs="Times New Roman" w:ascii="Times New Roman" w:hAnsi="Times New Roman"/>
          <w:color w:val="000000"/>
        </w:rPr>
        <w:instrText xml:space="preserve">ADDIN EN.CITE &lt;EndNote&gt;&lt;Cite&gt;&lt;Author&gt;Mill&lt;/Author&gt;&lt;Year&gt;1884&lt;/Year&gt;&lt;RecNum&gt;1370&lt;/RecNum&gt;&lt;DisplayText&gt;(Mill 1884)&lt;/DisplayText&gt;&lt;record&gt;&lt;rec-number&gt;1370&lt;/rec-number&gt;&lt;foreign-keys&gt;&lt;key app="EN" db-id="2f000vp5va5w9ke0x95pe90vaxxtee959vt2" timestamp="1649668623"&gt;1370&lt;/key&gt;&lt;/foreign-keys&gt;&lt;ref-type name="Book"&gt;6&lt;/ref-type&gt;&lt;contributors&gt;&lt;authors&gt;&lt;author&gt;Mill, John Stuart&lt;/author&gt;&lt;/authors&gt;&lt;secondary-authors&gt;&lt;author&gt;Laughlin, J. Laurence&lt;/author&gt;&lt;/secondary-authors&gt;&lt;/contributors&gt;&lt;titles&gt;&lt;title&gt;Principles of Political Economy&lt;/title&gt;&lt;/titles&gt;&lt;keywords&gt;&lt;keyword&gt;Economics&lt;/keyword&gt;&lt;/keywords&gt;&lt;dates&gt;&lt;year&gt;1884&lt;/year&gt;&lt;/dates&gt;&lt;pub-location&gt;New York&lt;/pub-location&gt;&lt;publisher&gt;D. Appleton&lt;/publisher&gt;&lt;urls&gt;&lt;/urls&gt;&lt;/record&gt;&lt;/Cite&gt;&lt;/EndNote&gt;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(Mill 1884)</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Often conceived as male, </w:t>
      </w:r>
      <w:commentRangeStart w:id="15"/>
      <w:r>
        <w:rPr>
          <w:rFonts w:eastAsia="Times New Roman" w:cs="Times New Roman" w:ascii="Times New Roman" w:hAnsi="Times New Roman"/>
          <w:i/>
          <w:color w:val="000000"/>
          <w:sz w:val="24"/>
          <w:szCs w:val="24"/>
        </w:rPr>
        <w:t>homo economicus</w:t>
      </w:r>
      <w:r>
        <w:rPr>
          <w:rFonts w:eastAsia="Times New Roman" w:cs="Times New Roman" w:ascii="Times New Roman" w:hAnsi="Times New Roman"/>
          <w:color w:val="000000"/>
          <w:sz w:val="24"/>
          <w:szCs w:val="24"/>
        </w:rPr>
        <w:t xml:space="preserve"> is a figure in patriarchal societies considered as the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breadwinner</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working to maintain </w:t>
      </w:r>
      <w:r>
        <w:rPr>
          <w:rFonts w:eastAsia="Times New Roman" w:cs="Times New Roman" w:ascii="Times New Roman" w:hAnsi="Times New Roman"/>
          <w:sz w:val="24"/>
          <w:szCs w:val="24"/>
        </w:rPr>
        <w:t>a</w:t>
      </w:r>
      <w:r>
        <w:rPr>
          <w:rFonts w:eastAsia="Times New Roman" w:cs="Times New Roman" w:ascii="Times New Roman" w:hAnsi="Times New Roman"/>
          <w:color w:val="000000"/>
          <w:sz w:val="24"/>
          <w:szCs w:val="24"/>
        </w:rPr>
        <w:t xml:space="preserve"> family and household</w:t>
      </w:r>
      <w:ins w:id="29" w:author="Florian Cramer" w:date="2024-09-13T14:25:30Z">
        <w:r>
          <w:rPr>
            <w:rFonts w:eastAsia="Times New Roman" w:cs="Times New Roman" w:ascii="Times New Roman" w:hAnsi="Times New Roman"/>
            <w:color w:val="000000"/>
            <w:sz w:val="24"/>
            <w:szCs w:val="24"/>
          </w:rPr>
        </w:r>
      </w:ins>
      <w:commentRangeEnd w:id="15"/>
      <w:r>
        <w:commentReference w:id="15"/>
      </w:r>
      <w:r>
        <w:rPr>
          <w:rFonts w:eastAsia="Times New Roman" w:cs="Times New Roman" w:ascii="Times New Roman" w:hAnsi="Times New Roman"/>
          <w:color w:val="000000"/>
          <w:sz w:val="24"/>
          <w:szCs w:val="24"/>
        </w:rPr>
        <w:t>. Whereas in contrast to Western capitalism which emphasizes individualism, collectivist societies emphasize one’s role in society placing interests of the family and social group ahead of the individual. For instance, in Chinese Confucianism, there is an emphasis on maintaining harmony, filial piety and loyalty over individual interests.</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Science and Technology Studies (STS) seeks to decenter the individual into networks of human and nonhuman actors. STS scholar Michel Callon, in the book </w:t>
      </w:r>
      <w:r>
        <w:rPr>
          <w:rFonts w:eastAsia="Times New Roman" w:cs="Times New Roman" w:ascii="Times New Roman" w:hAnsi="Times New Roman"/>
          <w:i/>
          <w:iCs/>
          <w:color w:val="000000"/>
          <w:sz w:val="24"/>
          <w:szCs w:val="24"/>
        </w:rPr>
        <w:t>The</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i/>
          <w:color w:val="000000"/>
          <w:sz w:val="24"/>
          <w:szCs w:val="24"/>
        </w:rPr>
        <w:t>Laws of the Markets</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ExcludeAuth="1"&gt;&lt;Author&gt;Callon&lt;/Author&gt;&lt;Year&gt;1998&lt;/Year&gt;&lt;RecNum&gt;1392&lt;/RecNum&gt;&lt;DisplayText&gt;(1998)&lt;/DisplayText&gt;&lt;record&gt;&lt;rec-number&gt;1392&lt;/rec-number&gt;&lt;foreign-keys&gt;&lt;key app="EN" db-id="2f000vp5va5w9ke0x95pe90vaxxtee959vt2" timestamp="1661235530"&gt;1392&lt;/key&gt;&lt;/foreign-keys&gt;&lt;ref-type name="Edited Book"&gt;28&lt;/ref-type&gt;&lt;contributors&gt;&lt;authors&gt;&lt;author&gt;Callon, Michel&lt;/author&gt;&lt;/authors&gt;&lt;/contributors&gt;&lt;titles&gt;&lt;title&gt;The Laws of The Markets&lt;/title&gt;&lt;/titles&gt;&lt;keywords&gt;&lt;keyword&gt;Capitalism&lt;/keyword&gt;&lt;keyword&gt;Markets&lt;/keyword&gt;&lt;/keywords&gt;&lt;dates&gt;&lt;year&gt;1998&lt;/year&gt;&lt;/dates&gt;&lt;pub-location&gt;Oxford&lt;/pub-location&gt;&lt;publisher&gt;Blackwell Publishers/Sociological Review&lt;/publisher&gt;&lt;isbn&gt;0631206086&lt;/isbn&gt;&lt;urls&gt;&lt;/urls&gt;&lt;/record&gt;&lt;/Cite&gt;&lt;/EndNote&gt;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(1998)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questions the role of economics as a discipline wherein theories of the market contribute to the making of markets. Callon presents a notion of economics that is not dominated by economic theorists, but as knowledge generated by practitioners and in collaboration with social scientists. Rather than critiquing economics, Callon takes a more balanced approach in considering diverse practices within a sociotechnical process. Callon also posits </w:t>
      </w:r>
      <w:r>
        <w:rPr>
          <w:rFonts w:eastAsia="Times New Roman" w:cs="Times New Roman" w:ascii="Times New Roman" w:hAnsi="Times New Roman"/>
          <w:i/>
          <w:sz w:val="24"/>
          <w:szCs w:val="24"/>
        </w:rPr>
        <w:t>h</w:t>
      </w:r>
      <w:r>
        <w:rPr>
          <w:rFonts w:eastAsia="Times New Roman" w:cs="Times New Roman" w:ascii="Times New Roman" w:hAnsi="Times New Roman"/>
          <w:i/>
          <w:color w:val="000000"/>
          <w:sz w:val="24"/>
          <w:szCs w:val="24"/>
        </w:rPr>
        <w:t>omo economicus</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as a</w:t>
      </w:r>
      <w:r>
        <w:rPr>
          <w:rFonts w:eastAsia="Times New Roman" w:cs="Times New Roman" w:ascii="Times New Roman" w:hAnsi="Times New Roman"/>
          <w:color w:val="000000"/>
          <w:sz w:val="24"/>
          <w:szCs w:val="24"/>
        </w:rPr>
        <w:t xml:space="preserve"> part of his </w:t>
      </w:r>
      <w:r>
        <w:rPr>
          <w:rFonts w:eastAsia="Times New Roman" w:cs="Times New Roman" w:ascii="Times New Roman" w:hAnsi="Times New Roman"/>
          <w:sz w:val="24"/>
          <w:szCs w:val="24"/>
        </w:rPr>
        <w:t xml:space="preserve">stance that </w:t>
      </w:r>
      <w:r>
        <w:rPr>
          <w:rFonts w:eastAsia="Times New Roman" w:cs="Times New Roman" w:ascii="Times New Roman" w:hAnsi="Times New Roman"/>
          <w:color w:val="000000"/>
          <w:sz w:val="24"/>
          <w:szCs w:val="24"/>
        </w:rPr>
        <w:t>markets consist o</w:t>
      </w:r>
      <w:commentRangeStart w:id="16"/>
      <w:r>
        <w:rPr>
          <w:rFonts w:eastAsia="Times New Roman" w:cs="Times New Roman" w:ascii="Times New Roman" w:hAnsi="Times New Roman"/>
          <w:color w:val="000000"/>
          <w:sz w:val="24"/>
          <w:szCs w:val="24"/>
        </w:rPr>
        <w:t xml:space="preserve">f different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more-than-human</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processes.</w:t>
      </w:r>
      <w:ins w:id="30" w:author="Florian Cramer" w:date="2024-09-13T14:33:47Z">
        <w:r>
          <w:rPr>
            <w:rFonts w:eastAsia="Times New Roman" w:cs="Times New Roman" w:ascii="Times New Roman" w:hAnsi="Times New Roman"/>
            <w:color w:val="000000"/>
            <w:sz w:val="24"/>
            <w:szCs w:val="24"/>
          </w:rPr>
        </w:r>
      </w:ins>
      <w:commentRangeEnd w:id="16"/>
      <w:r>
        <w:commentReference w:id="16"/>
      </w:r>
      <w:r>
        <w:rPr>
          <w:rFonts w:eastAsia="Times New Roman" w:cs="Times New Roman" w:ascii="Times New Roman" w:hAnsi="Times New Roman"/>
          <w:color w:val="000000"/>
          <w:sz w:val="24"/>
          <w:szCs w:val="24"/>
        </w:rPr>
        <w:t xml:space="preserve"> His notion of the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performativity of economics</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refers to how markets are constituted in practice, where “calculative and non-calculative </w:t>
      </w:r>
      <w:commentRangeStart w:id="17"/>
      <w:r>
        <w:rPr>
          <w:rFonts w:eastAsia="Times New Roman" w:cs="Times New Roman" w:ascii="Times New Roman" w:hAnsi="Times New Roman"/>
          <w:i/>
          <w:color w:val="000000"/>
          <w:sz w:val="24"/>
          <w:szCs w:val="24"/>
        </w:rPr>
        <w:t>agencements</w:t>
      </w:r>
      <w:ins w:id="31" w:author="Florian Cramer" w:date="2024-09-13T14:36:15Z">
        <w:r>
          <w:rPr>
            <w:rFonts w:eastAsia="Times New Roman" w:cs="Times New Roman" w:ascii="Times New Roman" w:hAnsi="Times New Roman"/>
            <w:i/>
            <w:color w:val="000000"/>
            <w:sz w:val="24"/>
            <w:szCs w:val="24"/>
          </w:rPr>
        </w:r>
      </w:ins>
      <w:commentRangeEnd w:id="17"/>
      <w:r>
        <w:commentReference w:id="17"/>
      </w:r>
      <w:r>
        <w:rPr>
          <w:rFonts w:eastAsia="Times New Roman" w:cs="Times New Roman" w:ascii="Times New Roman" w:hAnsi="Times New Roman"/>
          <w:color w:val="000000"/>
          <w:sz w:val="24"/>
          <w:szCs w:val="24"/>
        </w:rPr>
        <w:t xml:space="preserve"> are mutually interwoven.”</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ExcludeAuth="1"&gt;&lt;Author&gt;Callon&lt;/Author&gt;&lt;Year&gt;2006&lt;/Year&gt;&lt;RecNum&gt;772&lt;/RecNum&gt;&lt;Pages&gt;47&lt;/Pages&gt;&lt;DisplayText&gt;(2006, 47)&lt;/DisplayText&gt;&lt;record&gt;&lt;rec-number&gt;772&lt;/rec-number&gt;&lt;foreign-keys&gt;&lt;key app="EN" db-id="2f000vp5va5w9ke0x95pe90vaxxtee959vt2" timestamp="1563696673"&gt;772&lt;/key&gt;&lt;/foreign-keys&gt;&lt;ref-type name="Journal Article"&gt;17&lt;/ref-type&gt;&lt;contributors&gt;&lt;authors&gt;&lt;author&gt;Callon, Michel&lt;/author&gt;&lt;/authors&gt;&lt;/contributors&gt;&lt;titles&gt;&lt;title&gt;What Does It Mean to Say That Economics is Performative? &lt;/title&gt;&lt;secondary-title&gt;CSI Working Papers Series&lt;/secondary-title&gt;&lt;short-title&gt;Economics is Performative&lt;/short-title&gt;&lt;/titles&gt;&lt;periodical&gt;&lt;full-title&gt;CSI Working Papers Series&lt;/full-title&gt;&lt;/periodical&gt;&lt;pages&gt;1-58&lt;/pages&gt;&lt;volume&gt;005&lt;/volume&gt;&lt;dates&gt;&lt;year&gt;2006&lt;/year&gt;&lt;/dates&gt;&lt;urls&gt;&lt;/urls&gt;&lt;/record&gt;&lt;/Cite&gt;&lt;/EndNote&gt;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(2006, 47)</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The French term, </w:t>
      </w:r>
      <w:r>
        <w:rPr>
          <w:rFonts w:eastAsia="Times New Roman" w:cs="Times New Roman" w:ascii="Times New Roman" w:hAnsi="Times New Roman"/>
          <w:i/>
          <w:color w:val="000000"/>
          <w:sz w:val="24"/>
          <w:szCs w:val="24"/>
        </w:rPr>
        <w:t>agencements,</w:t>
      </w:r>
      <w:r>
        <w:rPr>
          <w:rFonts w:eastAsia="Times New Roman" w:cs="Times New Roman" w:ascii="Times New Roman" w:hAnsi="Times New Roman"/>
          <w:color w:val="000000"/>
          <w:sz w:val="24"/>
          <w:szCs w:val="24"/>
        </w:rPr>
        <w:t xml:space="preserve"> is understood </w:t>
      </w:r>
      <w:r>
        <w:rPr>
          <w:rFonts w:eastAsia="Times New Roman" w:cs="Times New Roman" w:ascii="Times New Roman" w:hAnsi="Times New Roman"/>
          <w:sz w:val="24"/>
          <w:szCs w:val="24"/>
        </w:rPr>
        <w:t>to connote</w:t>
      </w:r>
      <w:r>
        <w:rPr>
          <w:rFonts w:eastAsia="Times New Roman" w:cs="Times New Roman" w:ascii="Times New Roman" w:hAnsi="Times New Roman"/>
          <w:color w:val="000000"/>
          <w:sz w:val="24"/>
          <w:szCs w:val="24"/>
        </w:rPr>
        <w:t xml:space="preserve"> agency as a collective becoming of sociotechnical agents in a dynamic process. Rather than a clear divide between economic value and moral values, th</w:t>
      </w:r>
      <w:r>
        <w:rPr>
          <w:rFonts w:eastAsia="Times New Roman" w:cs="Times New Roman" w:ascii="Times New Roman" w:hAnsi="Times New Roman"/>
          <w:sz w:val="24"/>
          <w:szCs w:val="24"/>
        </w:rPr>
        <w:t>ose categories</w:t>
      </w:r>
      <w:r>
        <w:rPr>
          <w:rFonts w:eastAsia="Times New Roman" w:cs="Times New Roman" w:ascii="Times New Roman" w:hAnsi="Times New Roman"/>
          <w:color w:val="000000"/>
          <w:sz w:val="24"/>
          <w:szCs w:val="24"/>
        </w:rPr>
        <w:t xml:space="preserve"> begin to </w:t>
      </w:r>
      <w:r>
        <w:rPr>
          <w:rFonts w:eastAsia="Times New Roman" w:cs="Times New Roman" w:ascii="Times New Roman" w:hAnsi="Times New Roman"/>
          <w:sz w:val="24"/>
          <w:szCs w:val="24"/>
        </w:rPr>
        <w:t>converge</w:t>
      </w:r>
      <w:r>
        <w:rPr>
          <w:rFonts w:eastAsia="Times New Roman" w:cs="Times New Roman" w:ascii="Times New Roman" w:hAnsi="Times New Roman"/>
          <w:color w:val="000000"/>
          <w:sz w:val="24"/>
          <w:szCs w:val="24"/>
        </w:rPr>
        <w:t xml:space="preserve"> where markets are performative assemblages of humans and non-humans, and/or where humans are not purely defined as self-interested individuals.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To view economics as performative is to understand that “performativity goes beyond human minds and deploys all the materialities comprising the sociotechnical </w:t>
      </w:r>
      <w:r>
        <w:rPr>
          <w:rFonts w:eastAsia="Times New Roman" w:cs="Times New Roman" w:ascii="Times New Roman" w:hAnsi="Times New Roman"/>
          <w:i/>
          <w:color w:val="000000"/>
          <w:sz w:val="24"/>
          <w:szCs w:val="24"/>
        </w:rPr>
        <w:t>agencements</w:t>
      </w:r>
      <w:r>
        <w:rPr>
          <w:rFonts w:eastAsia="Times New Roman" w:cs="Times New Roman" w:ascii="Times New Roman" w:hAnsi="Times New Roman"/>
          <w:color w:val="000000"/>
          <w:sz w:val="24"/>
          <w:szCs w:val="24"/>
        </w:rPr>
        <w:t xml:space="preserve"> that constitute the world in which these agents are plunged: performativity leaves open the possibility of events that might refute, or even happen independently of, what humans believe or think.”</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ExcludeAuth="1"&gt;&lt;Author&gt;Callon&lt;/Author&gt;&lt;Year&gt;2006&lt;/Year&gt;&lt;RecNum&gt;772&lt;/RecNum&gt;&lt;Pages&gt;17&lt;/Pages&gt;&lt;DisplayText&gt;(2006, 17)&lt;/DisplayText&gt;&lt;record&gt;&lt;rec-number&gt;772&lt;/rec-number&gt;&lt;foreign-keys&gt;&lt;key app="EN" db-id="2f000vp5va5w9ke0x95pe90vaxxtee959vt2" timestamp="1563696673"&gt;772&lt;/key&gt;&lt;/foreign-keys&gt;&lt;ref-type name="Journal Article"&gt;17&lt;/ref-type&gt;&lt;contributors&gt;&lt;authors&gt;&lt;author&gt;Callon, Michel&lt;/author&gt;&lt;/authors&gt;&lt;/contributors&gt;&lt;titles&gt;&lt;title&gt;What Does It Mean to Say That Economics is Performative? &lt;/title&gt;&lt;secondary-title&gt;CSI Working Papers Series&lt;/secondary-title&gt;&lt;short-title&gt;Economics is Performative&lt;/short-title&gt;&lt;/titles&gt;&lt;periodical&gt;&lt;full-title&gt;CSI Working Papers Series&lt;/full-title&gt;&lt;/periodical&gt;&lt;pages&gt;1-58&lt;/pages&gt;&lt;volume&gt;005&lt;/volume&gt;&lt;dates&gt;&lt;year&gt;2006&lt;/year&gt;&lt;/dates&gt;&lt;urls&gt;&lt;/urls&gt;&lt;/record&gt;&lt;/Cite&gt;&lt;/EndNote&gt;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(2006, 17)</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Agency emerges as an effect of </w:t>
      </w:r>
      <w:r>
        <w:rPr>
          <w:rFonts w:eastAsia="Times New Roman" w:cs="Times New Roman" w:ascii="Times New Roman" w:hAnsi="Times New Roman"/>
          <w:i/>
          <w:iCs/>
          <w:color w:val="000000"/>
          <w:sz w:val="24"/>
          <w:szCs w:val="24"/>
        </w:rPr>
        <w:t>agencements</w:t>
      </w:r>
      <w:r>
        <w:rPr>
          <w:rFonts w:eastAsia="Times New Roman" w:cs="Times New Roman" w:ascii="Times New Roman" w:hAnsi="Times New Roman"/>
          <w:i/>
          <w:color w:val="000000"/>
          <w:sz w:val="24"/>
          <w:szCs w:val="24"/>
        </w:rPr>
        <w:t>,</w:t>
      </w:r>
      <w:r>
        <w:rPr>
          <w:rFonts w:eastAsia="Times New Roman" w:cs="Times New Roman" w:ascii="Times New Roman" w:hAnsi="Times New Roman"/>
          <w:color w:val="000000"/>
          <w:sz w:val="24"/>
          <w:szCs w:val="24"/>
        </w:rPr>
        <w:t xml:space="preserve"> as a particular arrangement of the world. Callon’s work begins to erode </w:t>
      </w:r>
      <w:commentRangeStart w:id="18"/>
      <w:r>
        <w:rPr>
          <w:rFonts w:eastAsia="Times New Roman" w:cs="Times New Roman" w:ascii="Times New Roman" w:hAnsi="Times New Roman"/>
          <w:color w:val="000000"/>
          <w:sz w:val="24"/>
          <w:szCs w:val="24"/>
        </w:rPr>
        <w:t>the separation between humans and nonhumans in the notion of performativity.</w:t>
      </w:r>
      <w:ins w:id="32" w:author="Florian Cramer" w:date="2024-09-13T14:39:47Z">
        <w:r>
          <w:rPr>
            <w:rFonts w:eastAsia="Times New Roman" w:cs="Times New Roman" w:ascii="Times New Roman" w:hAnsi="Times New Roman"/>
            <w:color w:val="000000"/>
            <w:sz w:val="24"/>
            <w:szCs w:val="24"/>
          </w:rPr>
        </w:r>
      </w:ins>
      <w:commentRangeEnd w:id="18"/>
      <w:r>
        <w:commentReference w:id="18"/>
      </w:r>
      <w:r>
        <w:rPr>
          <w:rFonts w:eastAsia="Times New Roman" w:cs="Times New Roman" w:ascii="Times New Roman" w:hAnsi="Times New Roman"/>
          <w:color w:val="000000"/>
          <w:sz w:val="24"/>
          <w:szCs w:val="24"/>
        </w:rPr>
        <w:t xml:space="preserve"> He understands how practices can alter and change discourses in their performativity, </w:t>
      </w:r>
      <w:r>
        <w:rPr>
          <w:rFonts w:eastAsia="Times New Roman" w:cs="Times New Roman" w:ascii="Times New Roman" w:hAnsi="Times New Roman"/>
          <w:sz w:val="24"/>
          <w:szCs w:val="24"/>
        </w:rPr>
        <w:t>but</w:t>
      </w:r>
      <w:r>
        <w:rPr>
          <w:rFonts w:eastAsia="Times New Roman" w:cs="Times New Roman" w:ascii="Times New Roman" w:hAnsi="Times New Roman"/>
          <w:color w:val="000000"/>
          <w:sz w:val="24"/>
          <w:szCs w:val="24"/>
        </w:rPr>
        <w:t xml:space="preserve"> places emphasis on economics as a field of human knowledge </w:t>
      </w:r>
      <w:r>
        <w:rPr>
          <w:rFonts w:eastAsia="Times New Roman" w:cs="Times New Roman" w:ascii="Times New Roman" w:hAnsi="Times New Roman"/>
          <w:sz w:val="24"/>
          <w:szCs w:val="24"/>
        </w:rPr>
        <w:t>that</w:t>
      </w:r>
      <w:r>
        <w:rPr>
          <w:rFonts w:eastAsia="Times New Roman" w:cs="Times New Roman" w:ascii="Times New Roman" w:hAnsi="Times New Roman"/>
          <w:color w:val="000000"/>
          <w:sz w:val="24"/>
          <w:szCs w:val="24"/>
        </w:rPr>
        <w:t xml:space="preserve"> mediat</w:t>
      </w:r>
      <w:r>
        <w:rPr>
          <w:rFonts w:eastAsia="Times New Roman" w:cs="Times New Roman" w:ascii="Times New Roman" w:hAnsi="Times New Roman"/>
          <w:sz w:val="24"/>
          <w:szCs w:val="24"/>
        </w:rPr>
        <w:t>es</w:t>
      </w:r>
      <w:r>
        <w:rPr>
          <w:rFonts w:eastAsia="Times New Roman" w:cs="Times New Roman" w:ascii="Times New Roman" w:hAnsi="Times New Roman"/>
          <w:color w:val="000000"/>
          <w:sz w:val="24"/>
          <w:szCs w:val="24"/>
        </w:rPr>
        <w:t xml:space="preserve"> interaction. Humans and technologies remain as pre-existing entities prior to their interaction.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In contrast, Karen Barad’s notion of post-human performativity incorporates discourse into a more complex process of </w:t>
      </w:r>
      <w:r>
        <w:rPr>
          <w:rFonts w:eastAsia="Times New Roman" w:cs="Times New Roman" w:ascii="Times New Roman" w:hAnsi="Times New Roman"/>
          <w:i/>
          <w:color w:val="000000"/>
          <w:sz w:val="24"/>
          <w:szCs w:val="24"/>
        </w:rPr>
        <w:t>mattering,</w:t>
      </w:r>
      <w:r>
        <w:rPr>
          <w:rFonts w:eastAsia="Times New Roman" w:cs="Times New Roman" w:ascii="Times New Roman" w:hAnsi="Times New Roman"/>
          <w:color w:val="000000"/>
          <w:sz w:val="24"/>
          <w:szCs w:val="24"/>
        </w:rPr>
        <w:t xml:space="preserve"> where humans and nonhumans do not pre-exist but are instead constituted in the process of becoming. Human agency is dissolved into a broader and more complex nexus of processes in which the human is only one part. Barad’s perspective extends notions of performativity to not only humans and their bodies, but to “a host of material-discursive forces—including ones that get labeled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social,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cultural,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psychic,</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economic,</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natural,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physical,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biological,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geopolitical,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and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geological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—that may be important to particular (entangled) processes of materialization.”</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ExcludeAuth="1"&gt;&lt;Author&gt;Barad&lt;/Author&gt;&lt;Year&gt;2003&lt;/Year&gt;&lt;RecNum&gt;424&lt;/RecNum&gt;&lt;Pages&gt;810&lt;/Pages&gt;&lt;DisplayText&gt;(2003, 810)&lt;/DisplayText&gt;&lt;record&gt;&lt;rec-number&gt;424&lt;/rec-number&gt;&lt;foreign-keys&gt;&lt;key app="EN" db-id="2f000vp5va5w9ke0x95pe90vaxxtee959vt2" timestamp="1552293608"&gt;424&lt;/key&gt;&lt;/foreign-keys&gt;&lt;ref-type name="Journal Article"&gt;17&lt;/ref-type&gt;&lt;contributors&gt;&lt;authors&gt;&lt;author&gt;Barad, Karen&lt;/author&gt;&lt;/authors&gt;&lt;/contributors&gt;&lt;titles&gt;&lt;title&gt;Posthumanist Performativity: Toward an Understanding of How Matter Comes to Matter&lt;/title&gt;&lt;secondary-title&gt;Signs: Journal of Women in Culture and Society&lt;/secondary-title&gt;&lt;short-title&gt;Posthumanist Performativity&lt;/short-title&gt;&lt;/titles&gt;&lt;periodical&gt;&lt;full-title&gt;Signs: Journal of Women in Culture and Society&lt;/full-title&gt;&lt;/periodical&gt;&lt;pages&gt;801-831&lt;/pages&gt;&lt;volume&gt;28&lt;/volume&gt;&lt;number&gt;3&lt;/number&gt;&lt;dates&gt;&lt;year&gt;2003&lt;/year&gt;&lt;/dates&gt;&lt;urls&gt;&lt;/urls&gt;&lt;/record&gt;&lt;/Cite&gt;&lt;/EndNote&gt;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(2003, 810)</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This view brings humans and their social and cultural processes</w:t>
      </w:r>
      <w:r>
        <w:rPr>
          <w:rFonts w:eastAsia="Times New Roman" w:cs="Times New Roman" w:ascii="Times New Roman" w:hAnsi="Times New Roman"/>
          <w:sz w:val="24"/>
          <w:szCs w:val="24"/>
        </w:rPr>
        <w:t xml:space="preserve"> together with</w:t>
      </w:r>
      <w:r>
        <w:rPr>
          <w:rFonts w:eastAsia="Times New Roman" w:cs="Times New Roman" w:ascii="Times New Roman" w:hAnsi="Times New Roman"/>
          <w:color w:val="000000"/>
          <w:sz w:val="24"/>
          <w:szCs w:val="24"/>
        </w:rPr>
        <w:t xml:space="preserve"> and materials </w:t>
      </w:r>
      <w:r>
        <w:rPr>
          <w:rFonts w:eastAsia="Times New Roman" w:cs="Times New Roman" w:ascii="Times New Roman" w:hAnsi="Times New Roman"/>
          <w:sz w:val="24"/>
          <w:szCs w:val="24"/>
        </w:rPr>
        <w:t xml:space="preserve">like </w:t>
      </w:r>
      <w:r>
        <w:rPr>
          <w:rFonts w:eastAsia="Times New Roman" w:cs="Times New Roman" w:ascii="Times New Roman" w:hAnsi="Times New Roman"/>
          <w:color w:val="000000"/>
          <w:sz w:val="24"/>
          <w:szCs w:val="24"/>
        </w:rPr>
        <w:t>technologies</w:t>
      </w:r>
      <w:r>
        <w:rPr>
          <w:rFonts w:eastAsia="Times New Roman" w:cs="Times New Roman" w:ascii="Times New Roman" w:hAnsi="Times New Roman"/>
          <w:sz w:val="24"/>
          <w:szCs w:val="24"/>
        </w:rPr>
        <w:t xml:space="preserve"> and </w:t>
      </w:r>
      <w:r>
        <w:rPr>
          <w:rFonts w:eastAsia="Times New Roman" w:cs="Times New Roman" w:ascii="Times New Roman" w:hAnsi="Times New Roman"/>
          <w:color w:val="000000"/>
          <w:sz w:val="24"/>
          <w:szCs w:val="24"/>
        </w:rPr>
        <w:t xml:space="preserve">physical structures as part of the formation of life. Agency, when considering the performativity of practice, is not something that belongs only to humans. Whereas </w:t>
      </w:r>
      <w:r>
        <w:rPr>
          <w:rFonts w:eastAsia="Times New Roman" w:cs="Times New Roman" w:ascii="Times New Roman" w:hAnsi="Times New Roman"/>
          <w:i/>
          <w:color w:val="000000"/>
          <w:sz w:val="24"/>
          <w:szCs w:val="24"/>
        </w:rPr>
        <w:t>homo economicus</w:t>
      </w:r>
      <w:r>
        <w:rPr>
          <w:rFonts w:eastAsia="Times New Roman" w:cs="Times New Roman" w:ascii="Times New Roman" w:hAnsi="Times New Roman"/>
          <w:color w:val="000000"/>
          <w:sz w:val="24"/>
          <w:szCs w:val="24"/>
        </w:rPr>
        <w:t xml:space="preserve"> assumes a self-interested and rational individual, </w:t>
      </w:r>
      <w:commentRangeStart w:id="19"/>
      <w:r>
        <w:rPr>
          <w:rFonts w:eastAsia="Times New Roman" w:cs="Times New Roman" w:ascii="Times New Roman" w:hAnsi="Times New Roman"/>
          <w:color w:val="000000"/>
          <w:sz w:val="24"/>
          <w:szCs w:val="24"/>
        </w:rPr>
        <w:t xml:space="preserve">post-humanism </w:t>
      </w:r>
      <w:r>
        <w:rPr>
          <w:rFonts w:eastAsia="Times New Roman" w:cs="Times New Roman" w:ascii="Times New Roman" w:hAnsi="Times New Roman"/>
          <w:sz w:val="24"/>
          <w:szCs w:val="24"/>
        </w:rPr>
        <w:t>decentralizes</w:t>
      </w:r>
      <w:r>
        <w:rPr>
          <w:rFonts w:eastAsia="Times New Roman" w:cs="Times New Roman" w:ascii="Times New Roman" w:hAnsi="Times New Roman"/>
          <w:color w:val="000000"/>
          <w:sz w:val="24"/>
          <w:szCs w:val="24"/>
        </w:rPr>
        <w:t xml:space="preserve"> the human subject to re-situate agency as a process of intra-activity of entities</w:t>
      </w:r>
      <w:ins w:id="33" w:author="Florian Cramer" w:date="2024-09-13T14:40:53Z">
        <w:r>
          <w:rPr>
            <w:rFonts w:eastAsia="Times New Roman" w:cs="Times New Roman" w:ascii="Times New Roman" w:hAnsi="Times New Roman"/>
            <w:color w:val="000000"/>
            <w:sz w:val="24"/>
            <w:szCs w:val="24"/>
          </w:rPr>
        </w:r>
      </w:ins>
      <w:commentRangeEnd w:id="19"/>
      <w:r>
        <w:commentReference w:id="19"/>
      </w:r>
      <w:r>
        <w:rPr>
          <w:rFonts w:eastAsia="Times New Roman" w:cs="Times New Roman" w:ascii="Times New Roman" w:hAnsi="Times New Roman"/>
          <w:color w:val="000000"/>
          <w:sz w:val="24"/>
          <w:szCs w:val="24"/>
        </w:rPr>
        <w:t>. Agency does not belong to individual subjects, Barad contends, but is embedded within a set of diverse processes:</w:t>
      </w:r>
    </w:p>
    <w:p>
      <w:pPr>
        <w:pStyle w:val="Normal1"/>
        <w:pBdr/>
        <w:tabs>
          <w:tab w:val="clear" w:pos="720"/>
          <w:tab w:val="left" w:pos="2880" w:leader="none"/>
          <w:tab w:val="left" w:pos="3600" w:leader="none"/>
          <w:tab w:val="left" w:pos="4320" w:leader="none"/>
        </w:tabs>
        <w:ind w:left="14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Agency is the enactment of iterative changes to particular practices through the dynamics of intra-activity. Agency is about the possibilities and accountability entailed in reconfiguring material-discursive apparatuses of bodily production, including the boundary articulations and exclusions that are marked by those practices in the enactment of a causal structure. Particular possibilities for acting exist at every moment, and these changing possibilities entail a responsibility to intervene in the world’s becoming, to contest and rework what matters and what is excluded from mattering. </w:t>
      </w:r>
      <w:r>
        <w:fldChar w:fldCharType="begin"/>
      </w:r>
      <w:r>
        <w:rPr>
          <w:sz w:val="24"/>
          <w:szCs w:val="24"/>
          <w:rFonts w:eastAsia="Times New Roman" w:cs="Times New Roman" w:ascii="Times New Roman" w:hAnsi="Times New Roman"/>
          <w:color w:val="000000"/>
        </w:rPr>
        <w:instrText xml:space="preserve">ADDIN EN.CITE &lt;EndNote&gt;&lt;Cite ExcludeAuth="1"&gt;&lt;Author&gt;Barad&lt;/Author&gt;&lt;Year&gt;2003&lt;/Year&gt;&lt;RecNum&gt;424&lt;/RecNum&gt;&lt;Pages&gt;827&lt;/Pages&gt;&lt;DisplayText&gt;(2003, 827)&lt;/DisplayText&gt;&lt;record&gt;&lt;rec-number&gt;424&lt;/rec-number&gt;&lt;foreign-keys&gt;&lt;key app="EN" db-id="2f000vp5va5w9ke0x95pe90vaxxtee959vt2" timestamp="1552293608"&gt;424&lt;/key&gt;&lt;/foreign-keys&gt;&lt;ref-type name="Journal Article"&gt;17&lt;/ref-type&gt;&lt;contributors&gt;&lt;authors&gt;&lt;author&gt;Barad, Karen&lt;/author&gt;&lt;/authors&gt;&lt;/contributors&gt;&lt;titles&gt;&lt;title&gt;Posthumanist Performativity: Toward an Understanding of How Matter Comes to Matter&lt;/title&gt;&lt;secondary-title&gt;Signs: Journal of Women in Culture and Society&lt;/secondary-title&gt;&lt;short-title&gt;Posthumanist Performativity&lt;/short-title&gt;&lt;/titles&gt;&lt;periodical&gt;&lt;full-title&gt;Signs: Journal of Women in Culture and Society&lt;/full-title&gt;&lt;/periodical&gt;&lt;pages&gt;801-831&lt;/pages&gt;&lt;volume&gt;28&lt;/volume&gt;&lt;number&gt;3&lt;/number&gt;&lt;dates&gt;&lt;year&gt;2003&lt;/year&gt;&lt;/dates&gt;&lt;urls&gt;&lt;/urls&gt;&lt;/record&gt;&lt;/Cite&gt;&lt;/EndNote&gt;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(2003, 827)</w:t>
      </w: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r>
    </w:p>
    <w:p>
      <w:pPr>
        <w:pStyle w:val="Normal1"/>
        <w:pBdr/>
        <w:tabs>
          <w:tab w:val="clear" w:pos="720"/>
          <w:tab w:val="left" w:pos="2880" w:leader="none"/>
          <w:tab w:val="left" w:pos="3600" w:leader="none"/>
          <w:tab w:val="left" w:pos="4320" w:leader="none"/>
        </w:tabs>
        <w:ind w:left="14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For Barad, </w:t>
      </w:r>
      <w:r>
        <w:rPr>
          <w:rFonts w:eastAsia="Times New Roman" w:cs="Times New Roman" w:ascii="Times New Roman" w:hAnsi="Times New Roman"/>
          <w:i/>
          <w:iCs/>
          <w:color w:val="000000"/>
          <w:sz w:val="24"/>
          <w:szCs w:val="24"/>
        </w:rPr>
        <w:t>intra-action</w:t>
      </w:r>
      <w:r>
        <w:rPr>
          <w:rFonts w:eastAsia="Times New Roman" w:cs="Times New Roman" w:ascii="Times New Roman" w:hAnsi="Times New Roman"/>
          <w:color w:val="000000"/>
          <w:sz w:val="24"/>
          <w:szCs w:val="24"/>
        </w:rPr>
        <w:t xml:space="preserve"> differs from interaction</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since the latter term</w:t>
      </w:r>
      <w:r>
        <w:rPr>
          <w:rFonts w:eastAsia="Times New Roman" w:cs="Times New Roman" w:ascii="Times New Roman" w:hAnsi="Times New Roman"/>
          <w:color w:val="000000"/>
          <w:sz w:val="24"/>
          <w:szCs w:val="24"/>
        </w:rPr>
        <w:t xml:space="preserve"> assumes prior existence of entities in a relational ontology. Barad’s approach is nonrepresentational,</w:t>
      </w:r>
      <w:r>
        <w:rPr>
          <w:rStyle w:val="FootnoteReference"/>
          <w:rFonts w:eastAsia="Times New Roman" w:cs="Times New Roman" w:ascii="Times New Roman" w:hAnsi="Times New Roman"/>
          <w:color w:val="000000"/>
          <w:sz w:val="24"/>
          <w:szCs w:val="24"/>
          <w:vertAlign w:val="superscript"/>
        </w:rPr>
        <w:footnoteReference w:id="3"/>
      </w:r>
      <w:r>
        <w:rPr>
          <w:rFonts w:eastAsia="Times New Roman" w:cs="Times New Roman" w:ascii="Times New Roman" w:hAnsi="Times New Roman"/>
          <w:color w:val="000000"/>
          <w:sz w:val="24"/>
          <w:szCs w:val="24"/>
        </w:rPr>
        <w:t xml:space="preserve"> de-centering the human </w:t>
      </w:r>
      <w:r>
        <w:rPr>
          <w:rFonts w:eastAsia="Times New Roman" w:cs="Times New Roman" w:ascii="Times New Roman" w:hAnsi="Times New Roman"/>
          <w:sz w:val="24"/>
          <w:szCs w:val="24"/>
        </w:rPr>
        <w:t>and making room for</w:t>
      </w:r>
      <w:r>
        <w:rPr>
          <w:rFonts w:eastAsia="Times New Roman" w:cs="Times New Roman" w:ascii="Times New Roman" w:hAnsi="Times New Roman"/>
          <w:color w:val="000000"/>
          <w:sz w:val="24"/>
          <w:szCs w:val="24"/>
        </w:rPr>
        <w:t xml:space="preserve"> complex co-constitutive intra-actions among humans and nonhumans. Sarah Whatmore uses the term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more-than-human</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to describe the “co-fabrication of socio-material worlds,”</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ExcludeAuth="1"&gt;&lt;Author&gt;Whatmore&lt;/Author&gt;&lt;Year&gt;2006&lt;/Year&gt;&lt;RecNum&gt;720&lt;/RecNum&gt;&lt;Pages&gt;603&lt;/Pages&gt;&lt;DisplayText&gt;(2006, 603)&lt;/DisplayText&gt;&lt;record&gt;&lt;rec-number&gt;720&lt;/rec-number&gt;&lt;foreign-keys&gt;&lt;key app="EN" db-id="2f000vp5va5w9ke0x95pe90vaxxtee959vt2" timestamp="1560252726"&gt;720&lt;/key&gt;&lt;/foreign-keys&gt;&lt;ref-type name="Journal Article"&gt;17&lt;/ref-type&gt;&lt;contributors&gt;&lt;authors&gt;&lt;author&gt;Whatmore, Sarah&lt;/author&gt;&lt;/authors&gt;&lt;/contributors&gt;&lt;titles&gt;&lt;title&gt;Materialist Returns: Practising Cultural Geography In and For a More-Than-Human World&lt;/title&gt;&lt;secondary-title&gt;Cultural Geographies&lt;/secondary-title&gt;&lt;short-title&gt;Materialist Returns&lt;/short-title&gt;&lt;/titles&gt;&lt;periodical&gt;&lt;full-title&gt;Cultural Geographies&lt;/full-title&gt;&lt;/periodical&gt;&lt;pages&gt;600-609&lt;/pages&gt;&lt;volume&gt;13&lt;/volume&gt;&lt;dates&gt;&lt;year&gt;2006&lt;/year&gt;&lt;/dates&gt;&lt;urls&gt;&lt;/urls&gt;&lt;/record&gt;&lt;/Cite&gt;&lt;/EndNote&gt;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(2006, 603)</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remov</w:t>
      </w:r>
      <w:r>
        <w:rPr>
          <w:rFonts w:eastAsia="Times New Roman" w:cs="Times New Roman" w:ascii="Times New Roman" w:hAnsi="Times New Roman"/>
          <w:sz w:val="24"/>
          <w:szCs w:val="24"/>
        </w:rPr>
        <w:t>ing</w:t>
      </w:r>
      <w:r>
        <w:rPr>
          <w:rFonts w:eastAsia="Times New Roman" w:cs="Times New Roman" w:ascii="Times New Roman" w:hAnsi="Times New Roman"/>
          <w:color w:val="000000"/>
          <w:sz w:val="24"/>
          <w:szCs w:val="24"/>
        </w:rPr>
        <w:t xml:space="preserve"> the centrality of the human subject acting upon the world. It is through practice that humans and technology enact or constitute each other where they are always already in relation. Barad explains:</w:t>
      </w:r>
    </w:p>
    <w:p>
      <w:pPr>
        <w:pStyle w:val="Normal1"/>
        <w:pBdr/>
        <w:tabs>
          <w:tab w:val="clear" w:pos="720"/>
          <w:tab w:val="left" w:pos="2880" w:leader="none"/>
          <w:tab w:val="left" w:pos="3600" w:leader="none"/>
          <w:tab w:val="left" w:pos="4320" w:leader="none"/>
        </w:tabs>
        <w:ind w:left="14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Parts of the world are always intra-acting with other parts of the world, and it is through specific intra-actions that a differential sense of being</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with boundaries, properties, cause, and effect</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is enacted in the ongoing ebb and flow of agency. There are no preexisting, separately determinate entities called "humans" that are either detached spectators or necessary components of all intra-actions. Rather, to the extent that "humans" emerge as having a role to play in the constitution of specific phenomena, they do so as part of the larger material configuration, or rather the ongoing reconfiguring, of the world.</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ExcludeAuth="1"&gt;&lt;Author&gt;Barad&lt;/Author&gt;&lt;Year&gt;2007&lt;/Year&gt;&lt;RecNum&gt;1064&lt;/RecNum&gt;&lt;Pages&gt;338&lt;/Pages&gt;&lt;DisplayText&gt;(2007, 338)&lt;/DisplayText&gt;&lt;record&gt;&lt;rec-number&gt;1064&lt;/rec-number&gt;&lt;foreign-keys&gt;&lt;key app="EN" db-id="2f000vp5va5w9ke0x95pe90vaxxtee959vt2" timestamp="1586060567"&gt;1064&lt;/key&gt;&lt;/foreign-keys&gt;&lt;ref-type name="Book"&gt;6&lt;/ref-type&gt;&lt;contributors&gt;&lt;authors&gt;&lt;author&gt;Barad, Karen&lt;/author&gt;&lt;/authors&gt;&lt;/contributors&gt;&lt;titles&gt;&lt;title&gt;Meeting The Universe Halfway: Quantum Physics and The Entanglement of Matter and Meaning&lt;/title&gt;&lt;short-title&gt;Meeting The Universe&lt;/short-title&gt;&lt;/titles&gt;&lt;keywords&gt;&lt;keyword&gt;Physics -- Philosophy&lt;/keyword&gt;&lt;keyword&gt;Quantum theory -- Philosophy&lt;/keyword&gt;&lt;keyword&gt;Heisenberg uncertainty principle -- Philosophy&lt;/keyword&gt;&lt;keyword&gt;Realism -- Philosophy&lt;/keyword&gt;&lt;keyword&gt;Relativity (Physics) -- Philosophy&lt;/keyword&gt;&lt;keyword&gt;Matter -- Philosophy&lt;/keyword&gt;&lt;/keywords&gt;&lt;dates&gt;&lt;year&gt;2007&lt;/year&gt;&lt;/dates&gt;&lt;pub-location&gt;Durham&lt;/pub-location&gt;&lt;publisher&gt;Duke University 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(2007, 338)</w:t>
      </w: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r>
    </w:p>
    <w:p>
      <w:pPr>
        <w:pStyle w:val="Normal1"/>
        <w:pBdr/>
        <w:tabs>
          <w:tab w:val="clear" w:pos="720"/>
          <w:tab w:val="left" w:pos="2880" w:leader="none"/>
          <w:tab w:val="left" w:pos="3600" w:leader="none"/>
          <w:tab w:val="left" w:pos="4320" w:leader="none"/>
        </w:tabs>
        <w:ind w:left="14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The social and material are always entangled where and when meaning and knowledge emerges from intra-actions of humans and nonhumans. It is through this emergent practice of intra-acting entities that we understand the economies of art and technology as consisting of the entangling of the material and discursive practices in a </w:t>
      </w:r>
      <w:commentRangeStart w:id="20"/>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flow of agency</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which acknowledg</w:t>
      </w:r>
      <w:r>
        <w:rPr>
          <w:rFonts w:eastAsia="Times New Roman" w:cs="Times New Roman" w:ascii="Times New Roman" w:hAnsi="Times New Roman"/>
          <w:sz w:val="24"/>
          <w:szCs w:val="24"/>
        </w:rPr>
        <w:t>es</w:t>
      </w:r>
      <w:r>
        <w:rPr>
          <w:rFonts w:eastAsia="Times New Roman" w:cs="Times New Roman" w:ascii="Times New Roman" w:hAnsi="Times New Roman"/>
          <w:color w:val="000000"/>
          <w:sz w:val="24"/>
          <w:szCs w:val="24"/>
        </w:rPr>
        <w:t xml:space="preserve"> the world as constantly being in flux.</w:t>
      </w:r>
      <w:ins w:id="34" w:author="Florian Cramer" w:date="2024-09-13T14:47:40Z">
        <w:r>
          <w:rPr>
            <w:rFonts w:eastAsia="Times New Roman" w:cs="Times New Roman" w:ascii="Times New Roman" w:hAnsi="Times New Roman"/>
            <w:color w:val="000000"/>
            <w:sz w:val="24"/>
            <w:szCs w:val="24"/>
          </w:rPr>
        </w:r>
      </w:ins>
      <w:commentRangeEnd w:id="20"/>
      <w:r>
        <w:commentReference w:id="20"/>
      </w:r>
      <w:r>
        <w:rPr>
          <w:rFonts w:eastAsia="Times New Roman" w:cs="Times New Roman" w:ascii="Times New Roman" w:hAnsi="Times New Roman"/>
          <w:color w:val="000000"/>
          <w:sz w:val="24"/>
          <w:szCs w:val="24"/>
        </w:rPr>
        <w:t xml:space="preserve"> This temporal, immanent and embodied study of economies </w:t>
      </w:r>
      <w:r>
        <w:rPr>
          <w:rFonts w:eastAsia="Times New Roman" w:cs="Times New Roman" w:ascii="Times New Roman" w:hAnsi="Times New Roman"/>
          <w:sz w:val="24"/>
          <w:szCs w:val="24"/>
        </w:rPr>
        <w:t xml:space="preserve">is </w:t>
      </w:r>
      <w:r>
        <w:rPr>
          <w:rFonts w:eastAsia="Times New Roman" w:cs="Times New Roman" w:ascii="Times New Roman" w:hAnsi="Times New Roman"/>
          <w:color w:val="000000"/>
          <w:sz w:val="24"/>
          <w:szCs w:val="24"/>
        </w:rPr>
        <w:t>a process in which we are entangled and thus partially responsible.</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Agency is no longer of human intention</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rather, it is constantly being enacted and re-enacted as a dynamic process of developing a practice. B</w:t>
      </w:r>
      <w:commentRangeStart w:id="21"/>
      <w:r>
        <w:rPr>
          <w:rFonts w:eastAsia="Times New Roman" w:cs="Times New Roman" w:ascii="Times New Roman" w:hAnsi="Times New Roman"/>
          <w:color w:val="000000"/>
          <w:sz w:val="24"/>
          <w:szCs w:val="24"/>
        </w:rPr>
        <w:t xml:space="preserve">arad’s intra-activity of social and material entanglements, </w:t>
      </w:r>
      <w:r>
        <w:rPr>
          <w:rFonts w:eastAsia="Times New Roman" w:cs="Times New Roman" w:ascii="Times New Roman" w:hAnsi="Times New Roman"/>
          <w:sz w:val="24"/>
          <w:szCs w:val="24"/>
        </w:rPr>
        <w:t>describes</w:t>
      </w:r>
      <w:r>
        <w:rPr>
          <w:rFonts w:eastAsia="Times New Roman" w:cs="Times New Roman" w:ascii="Times New Roman" w:hAnsi="Times New Roman"/>
          <w:color w:val="000000"/>
          <w:sz w:val="24"/>
          <w:szCs w:val="24"/>
        </w:rPr>
        <w:t xml:space="preserve"> a process of mutual co-constitution of humans and technics</w:t>
      </w:r>
      <w:ins w:id="35" w:author="Florian Cramer" w:date="2024-09-13T14:49:42Z">
        <w:r>
          <w:rPr>
            <w:rFonts w:eastAsia="Times New Roman" w:cs="Times New Roman" w:ascii="Times New Roman" w:hAnsi="Times New Roman"/>
            <w:color w:val="000000"/>
            <w:sz w:val="24"/>
            <w:szCs w:val="24"/>
          </w:rPr>
        </w:r>
      </w:ins>
      <w:commentRangeEnd w:id="21"/>
      <w:r>
        <w:commentReference w:id="21"/>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as well as</w:t>
      </w:r>
      <w:r>
        <w:rPr>
          <w:rFonts w:eastAsia="Times New Roman" w:cs="Times New Roman" w:ascii="Times New Roman" w:hAnsi="Times New Roman"/>
          <w:color w:val="000000"/>
          <w:sz w:val="24"/>
          <w:szCs w:val="24"/>
        </w:rPr>
        <w:t xml:space="preserve"> humans and society, which is not pre-determined </w:t>
      </w:r>
      <w:r>
        <w:rPr>
          <w:rFonts w:eastAsia="Times New Roman" w:cs="Times New Roman" w:ascii="Times New Roman" w:hAnsi="Times New Roman"/>
          <w:sz w:val="24"/>
          <w:szCs w:val="24"/>
        </w:rPr>
        <w:t>and</w:t>
      </w:r>
      <w:r>
        <w:rPr>
          <w:rFonts w:eastAsia="Times New Roman" w:cs="Times New Roman" w:ascii="Times New Roman" w:hAnsi="Times New Roman"/>
          <w:color w:val="000000"/>
          <w:sz w:val="24"/>
          <w:szCs w:val="24"/>
        </w:rPr>
        <w:t xml:space="preserve"> always in process. </w:t>
      </w:r>
      <w:commentRangeStart w:id="22"/>
      <w:r>
        <w:rPr>
          <w:rFonts w:eastAsia="Times New Roman" w:cs="Times New Roman" w:ascii="Times New Roman" w:hAnsi="Times New Roman"/>
          <w:color w:val="000000"/>
          <w:sz w:val="24"/>
          <w:szCs w:val="24"/>
        </w:rPr>
        <w:t xml:space="preserve">It is viewed </w:t>
      </w:r>
      <w:ins w:id="36" w:author="Florian Cramer" w:date="2024-09-13T14:50:57Z">
        <w:r>
          <w:rPr>
            <w:rFonts w:eastAsia="Times New Roman" w:cs="Times New Roman" w:ascii="Times New Roman" w:hAnsi="Times New Roman"/>
            <w:color w:val="000000"/>
            <w:sz w:val="24"/>
            <w:szCs w:val="24"/>
          </w:rPr>
        </w:r>
      </w:ins>
      <w:commentRangeEnd w:id="22"/>
      <w:r>
        <w:commentReference w:id="22"/>
      </w:r>
      <w:r>
        <w:rPr>
          <w:rFonts w:eastAsia="Times New Roman" w:cs="Times New Roman" w:ascii="Times New Roman" w:hAnsi="Times New Roman"/>
          <w:color w:val="000000"/>
          <w:sz w:val="24"/>
          <w:szCs w:val="24"/>
        </w:rPr>
        <w:t xml:space="preserve">as a co-emergence of </w:t>
      </w:r>
      <w:r>
        <w:rPr>
          <w:rFonts w:eastAsia="Times New Roman" w:cs="Times New Roman" w:ascii="Times New Roman" w:hAnsi="Times New Roman"/>
          <w:sz w:val="24"/>
          <w:szCs w:val="24"/>
        </w:rPr>
        <w:t>humans</w:t>
      </w:r>
      <w:r>
        <w:rPr>
          <w:rFonts w:eastAsia="Times New Roman" w:cs="Times New Roman" w:ascii="Times New Roman" w:hAnsi="Times New Roman"/>
          <w:color w:val="000000"/>
          <w:sz w:val="24"/>
          <w:szCs w:val="24"/>
        </w:rPr>
        <w:t xml:space="preserve"> and nonhumans within time</w:t>
      </w:r>
      <w:r>
        <w:rPr>
          <w:rFonts w:eastAsia="Times New Roman" w:cs="Times New Roman" w:ascii="Times New Roman" w:hAnsi="Times New Roman"/>
          <w:sz w:val="24"/>
          <w:szCs w:val="24"/>
        </w:rPr>
        <w:t xml:space="preserve"> and frees</w:t>
      </w:r>
      <w:r>
        <w:rPr>
          <w:rFonts w:eastAsia="Times New Roman" w:cs="Times New Roman" w:ascii="Times New Roman" w:hAnsi="Times New Roman"/>
          <w:color w:val="000000"/>
          <w:sz w:val="24"/>
          <w:szCs w:val="24"/>
        </w:rPr>
        <w:t xml:space="preserve"> economics </w:t>
      </w:r>
      <w:r>
        <w:rPr>
          <w:rFonts w:eastAsia="Times New Roman" w:cs="Times New Roman" w:ascii="Times New Roman" w:hAnsi="Times New Roman"/>
          <w:sz w:val="24"/>
          <w:szCs w:val="24"/>
        </w:rPr>
        <w:t>from rigid</w:t>
      </w:r>
      <w:r>
        <w:rPr>
          <w:rFonts w:eastAsia="Times New Roman" w:cs="Times New Roman" w:ascii="Times New Roman" w:hAnsi="Times New Roman"/>
          <w:color w:val="000000"/>
          <w:sz w:val="24"/>
          <w:szCs w:val="24"/>
        </w:rPr>
        <w:t xml:space="preserve"> stud</w:t>
      </w:r>
      <w:r>
        <w:rPr>
          <w:rFonts w:eastAsia="Times New Roman" w:cs="Times New Roman" w:ascii="Times New Roman" w:hAnsi="Times New Roman"/>
          <w:sz w:val="24"/>
          <w:szCs w:val="24"/>
        </w:rPr>
        <w:t>y</w:t>
      </w:r>
      <w:r>
        <w:rPr>
          <w:rFonts w:eastAsia="Times New Roman" w:cs="Times New Roman" w:ascii="Times New Roman" w:hAnsi="Times New Roman"/>
          <w:color w:val="000000"/>
          <w:sz w:val="24"/>
          <w:szCs w:val="24"/>
        </w:rPr>
        <w:t xml:space="preserve"> as pure calculation, or with a preconceived view of the world, a view shared by the Pragmatists.</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To reorient an understanding of artistic process not around individual authors, but rather collective agencies in our entanglements with humans and technology, it presents an </w:t>
      </w:r>
      <w:commentRangeStart w:id="23"/>
      <w:r>
        <w:rPr>
          <w:rFonts w:eastAsia="Times New Roman" w:cs="Times New Roman" w:ascii="Times New Roman" w:hAnsi="Times New Roman"/>
          <w:color w:val="000000"/>
          <w:sz w:val="24"/>
          <w:szCs w:val="24"/>
        </w:rPr>
        <w:t>understanding of cultural economies as complex dynamic systems of intra-activity, where artworks are an effect of our collective actions.</w:t>
      </w:r>
      <w:ins w:id="37" w:author="Florian Cramer" w:date="2024-09-13T14:56:04Z">
        <w:r>
          <w:rPr>
            <w:rFonts w:eastAsia="Times New Roman" w:cs="Times New Roman" w:ascii="Times New Roman" w:hAnsi="Times New Roman"/>
            <w:color w:val="000000"/>
            <w:sz w:val="24"/>
            <w:szCs w:val="24"/>
          </w:rPr>
        </w:r>
      </w:ins>
      <w:commentRangeEnd w:id="23"/>
      <w:r>
        <w:commentReference w:id="23"/>
      </w:r>
      <w:r>
        <w:rPr>
          <w:rFonts w:eastAsia="Times New Roman" w:cs="Times New Roman" w:ascii="Times New Roman" w:hAnsi="Times New Roman"/>
          <w:color w:val="000000"/>
          <w:sz w:val="24"/>
          <w:szCs w:val="24"/>
        </w:rPr>
        <w:t xml:space="preserve"> No individual is responsible, where ideas also do not derive from a single origin, but a shared process of discovery. </w:t>
      </w:r>
      <w:commentRangeStart w:id="24"/>
      <w:r>
        <w:rPr>
          <w:rFonts w:eastAsia="Times New Roman" w:cs="Times New Roman" w:ascii="Times New Roman" w:hAnsi="Times New Roman"/>
          <w:color w:val="000000"/>
          <w:sz w:val="24"/>
          <w:szCs w:val="24"/>
        </w:rPr>
        <w:t>Rather than congregating around artworks and artists at the center of the cultural economy</w:t>
      </w:r>
      <w:ins w:id="38" w:author="Florian Cramer" w:date="2024-09-13T14:58:03Z">
        <w:r>
          <w:rPr>
            <w:rFonts w:eastAsia="Times New Roman" w:cs="Times New Roman" w:ascii="Times New Roman" w:hAnsi="Times New Roman"/>
            <w:color w:val="000000"/>
            <w:sz w:val="24"/>
            <w:szCs w:val="24"/>
          </w:rPr>
        </w:r>
      </w:ins>
      <w:commentRangeEnd w:id="24"/>
      <w:r>
        <w:commentReference w:id="24"/>
      </w:r>
      <w:r>
        <w:rPr>
          <w:rFonts w:eastAsia="Times New Roman" w:cs="Times New Roman" w:ascii="Times New Roman" w:hAnsi="Times New Roman"/>
          <w:color w:val="000000"/>
          <w:sz w:val="24"/>
          <w:szCs w:val="24"/>
        </w:rPr>
        <w:t xml:space="preserve"> is consider artistic practices as on-going engagements around shared ideas, knowledge, materials and practices that constitute the work. Considering artworks as projects that evolve with every iteration as collective endeavor allows artworks to exist beyond the control of a single creator. Iterations of the work can be practiced and developed into new directions by different participants.</w:t>
      </w:r>
    </w:p>
    <w:p>
      <w:pPr>
        <w:pStyle w:val="Heading1"/>
        <w:rPr/>
      </w:pPr>
      <w:r>
        <w:rPr/>
        <w:t>Speculative Pragmatism (Thinking-Doing)</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To resist goal-oriented forms of thinking, is to engage in an experimental process that is open-ended and speculative and responsive to a situated environment rather than planned. The cultural economy in institutional practice, for example with grant funding, requires clear proposals and outcomes with KPIs including audience numbers, revenue in order to mitigate risks and justify budgets. Such bureaucratic requirements limit artworks to outputs rather than engaging an on-going process of engagement and exploration of the unknown. Refocusing practice around research and development, for instance, rather than project outputs, allows ideas to evolve through an on-going process. This open-ended approach follows in line with Pragmatism, a philosophical movement that emerged in the late 1800s, led by Charles Sanders Peirce, William James, </w:t>
      </w:r>
      <w:r>
        <w:rPr>
          <w:rFonts w:eastAsia="Times New Roman" w:cs="Times New Roman" w:ascii="Times New Roman" w:hAnsi="Times New Roman"/>
          <w:sz w:val="24"/>
          <w:szCs w:val="24"/>
        </w:rPr>
        <w:t xml:space="preserve">and </w:t>
      </w:r>
      <w:r>
        <w:rPr>
          <w:rFonts w:eastAsia="Times New Roman" w:cs="Times New Roman" w:ascii="Times New Roman" w:hAnsi="Times New Roman"/>
          <w:color w:val="000000"/>
          <w:sz w:val="24"/>
          <w:szCs w:val="24"/>
        </w:rPr>
        <w:t xml:space="preserve">John Dewey.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Pragmatists sought to bring together the divide between subject/object</w:t>
      </w:r>
      <w:r>
        <w:rPr>
          <w:rFonts w:eastAsia="Times New Roman" w:cs="Times New Roman" w:ascii="Times New Roman" w:hAnsi="Times New Roman"/>
          <w:sz w:val="24"/>
          <w:szCs w:val="24"/>
        </w:rPr>
        <w:t xml:space="preserve"> and</w:t>
      </w:r>
      <w:r>
        <w:rPr>
          <w:rFonts w:eastAsia="Times New Roman" w:cs="Times New Roman" w:ascii="Times New Roman" w:hAnsi="Times New Roman"/>
          <w:color w:val="000000"/>
          <w:sz w:val="24"/>
          <w:szCs w:val="24"/>
        </w:rPr>
        <w:t xml:space="preserve"> mind/body, </w:t>
      </w:r>
      <w:r>
        <w:rPr>
          <w:rFonts w:eastAsia="Times New Roman" w:cs="Times New Roman" w:ascii="Times New Roman" w:hAnsi="Times New Roman"/>
          <w:sz w:val="24"/>
          <w:szCs w:val="24"/>
        </w:rPr>
        <w:t>proposing that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human</w:t>
      </w:r>
      <w:r>
        <w:rPr>
          <w:rFonts w:eastAsia="Times New Roman" w:cs="Times New Roman" w:ascii="Times New Roman" w:hAnsi="Times New Roman"/>
          <w:color w:val="000000"/>
          <w:sz w:val="24"/>
          <w:szCs w:val="24"/>
        </w:rPr>
        <w:t xml:space="preserve"> experience is a combination of both thoughts and sense perceptions of events as temporal processes. It favors </w:t>
      </w:r>
      <w:r>
        <w:rPr>
          <w:rFonts w:eastAsia="Times New Roman" w:cs="Times New Roman" w:ascii="Times New Roman" w:hAnsi="Times New Roman"/>
          <w:sz w:val="24"/>
          <w:szCs w:val="24"/>
        </w:rPr>
        <w:t>k</w:t>
      </w:r>
      <w:r>
        <w:rPr>
          <w:rFonts w:eastAsia="Times New Roman" w:cs="Times New Roman" w:ascii="Times New Roman" w:hAnsi="Times New Roman"/>
          <w:color w:val="000000"/>
          <w:sz w:val="24"/>
          <w:szCs w:val="24"/>
        </w:rPr>
        <w:t xml:space="preserve">nowledge drawn from experience </w:t>
      </w:r>
      <w:r>
        <w:fldChar w:fldCharType="begin"/>
      </w:r>
      <w:r>
        <w:rPr>
          <w:sz w:val="24"/>
          <w:szCs w:val="24"/>
          <w:rFonts w:eastAsia="Times New Roman" w:cs="Times New Roman" w:ascii="Times New Roman" w:hAnsi="Times New Roman"/>
          <w:color w:val="000000"/>
        </w:rPr>
        <w:instrText xml:space="preserve">ADDIN EN.CITE &lt;EndNote&gt;&lt;Cite&gt;&lt;Author&gt;Dewey&lt;/Author&gt;&lt;Year&gt;1958&lt;/Year&gt;&lt;RecNum&gt;863&lt;/RecNum&gt;&lt;DisplayText&gt;(Dewey 1958)&lt;/DisplayText&gt;&lt;record&gt;&lt;rec-number&gt;863&lt;/rec-number&gt;&lt;foreign-keys&gt;&lt;key app="EN" db-id="2f000vp5va5w9ke0x95pe90vaxxtee959vt2" timestamp="1566290853"&gt;863&lt;/key&gt;&lt;/foreign-keys&gt;&lt;ref-type name="Book"&gt;6&lt;/ref-type&gt;&lt;contributors&gt;&lt;authors&gt;&lt;author&gt;Dewey, John&lt;/author&gt;&lt;/authors&gt;&lt;/contributors&gt;&lt;titles&gt;&lt;title&gt;Experience and Nature&lt;/title&gt;&lt;/titles&gt;&lt;dates&gt;&lt;year&gt;1958&lt;/year&gt;&lt;/dates&gt;&lt;pub-location&gt;New York&lt;/pub-location&gt;&lt;publisher&gt;Dover Publications&lt;/publisher&gt;&lt;orig-pub&gt;1925&lt;/orig-pub&gt;&lt;urls&gt;&lt;/urls&gt;&lt;/record&gt;&lt;/Cite&gt;&lt;/EndNote&gt;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(Dewey 1958)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color w:val="000000"/>
          <w:szCs w:val="24"/>
        </w:rPr>
        <w:t xml:space="preserve"> </w:t>
      </w:r>
      <w:r>
        <w:rPr>
          <w:rFonts w:eastAsia="Times New Roman" w:cs="Times New Roman" w:ascii="Times New Roman" w:hAnsi="Times New Roman"/>
          <w:color w:val="000000"/>
          <w:sz w:val="24"/>
          <w:szCs w:val="24"/>
        </w:rPr>
        <w:t xml:space="preserve">as an </w:t>
      </w:r>
      <w:r>
        <w:rPr>
          <w:rFonts w:eastAsia="Times New Roman" w:cs="Times New Roman" w:ascii="Times New Roman" w:hAnsi="Times New Roman"/>
          <w:i/>
          <w:color w:val="000000"/>
          <w:sz w:val="24"/>
          <w:szCs w:val="24"/>
        </w:rPr>
        <w:t xml:space="preserve">a posteriori </w:t>
      </w:r>
      <w:r>
        <w:rPr>
          <w:rFonts w:eastAsia="Times New Roman" w:cs="Times New Roman" w:ascii="Times New Roman" w:hAnsi="Times New Roman"/>
          <w:color w:val="000000"/>
          <w:sz w:val="24"/>
          <w:szCs w:val="24"/>
        </w:rPr>
        <w:t xml:space="preserve">(as opposed to an </w:t>
      </w:r>
      <w:r>
        <w:rPr>
          <w:rFonts w:eastAsia="Times New Roman" w:cs="Times New Roman" w:ascii="Times New Roman" w:hAnsi="Times New Roman"/>
          <w:i/>
          <w:color w:val="000000"/>
          <w:sz w:val="24"/>
          <w:szCs w:val="24"/>
        </w:rPr>
        <w:t>a priori</w:t>
      </w:r>
      <w:r>
        <w:rPr>
          <w:rFonts w:eastAsia="Times New Roman" w:cs="Times New Roman" w:ascii="Times New Roman" w:hAnsi="Times New Roman"/>
          <w:color w:val="000000"/>
          <w:sz w:val="24"/>
          <w:szCs w:val="24"/>
        </w:rPr>
        <w:t>)</w:t>
      </w:r>
      <w:r>
        <w:rPr>
          <w:rFonts w:eastAsia="Times New Roman" w:cs="Times New Roman" w:ascii="Times New Roman" w:hAnsi="Times New Roman"/>
          <w:i/>
          <w:color w:val="000000"/>
          <w:sz w:val="24"/>
          <w:szCs w:val="24"/>
        </w:rPr>
        <w:t xml:space="preserve"> </w:t>
      </w:r>
      <w:r>
        <w:rPr>
          <w:rFonts w:eastAsia="Times New Roman" w:cs="Times New Roman" w:ascii="Times New Roman" w:hAnsi="Times New Roman"/>
          <w:color w:val="000000"/>
          <w:sz w:val="24"/>
          <w:szCs w:val="24"/>
        </w:rPr>
        <w:t>understanding of the world</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Plato and Aristotle first created a distinction between a theory of the mind as a deductive </w:t>
      </w:r>
      <w:r>
        <w:rPr>
          <w:rFonts w:eastAsia="Times New Roman" w:cs="Times New Roman" w:ascii="Times New Roman" w:hAnsi="Times New Roman"/>
          <w:i/>
          <w:color w:val="000000"/>
          <w:sz w:val="24"/>
          <w:szCs w:val="24"/>
        </w:rPr>
        <w:t xml:space="preserve">a priori </w:t>
      </w:r>
      <w:r>
        <w:rPr>
          <w:rFonts w:eastAsia="Times New Roman" w:cs="Times New Roman" w:ascii="Times New Roman" w:hAnsi="Times New Roman"/>
          <w:color w:val="000000"/>
          <w:sz w:val="24"/>
          <w:szCs w:val="24"/>
        </w:rPr>
        <w:t>thinking, which is in oppos</w:t>
      </w:r>
      <w:r>
        <w:rPr>
          <w:rFonts w:eastAsia="Times New Roman" w:cs="Times New Roman" w:ascii="Times New Roman" w:hAnsi="Times New Roman"/>
          <w:sz w:val="24"/>
          <w:szCs w:val="24"/>
        </w:rPr>
        <w:t>ition</w:t>
      </w:r>
      <w:r>
        <w:rPr>
          <w:rFonts w:eastAsia="Times New Roman" w:cs="Times New Roman" w:ascii="Times New Roman" w:hAnsi="Times New Roman"/>
          <w:color w:val="000000"/>
          <w:sz w:val="24"/>
          <w:szCs w:val="24"/>
        </w:rPr>
        <w:t xml:space="preserve"> to inductive, practical, </w:t>
      </w:r>
      <w:r>
        <w:rPr>
          <w:rFonts w:eastAsia="Times New Roman" w:cs="Times New Roman" w:ascii="Times New Roman" w:hAnsi="Times New Roman"/>
          <w:i/>
          <w:color w:val="000000"/>
          <w:sz w:val="24"/>
          <w:szCs w:val="24"/>
        </w:rPr>
        <w:t xml:space="preserve">a posteriori </w:t>
      </w:r>
      <w:r>
        <w:rPr>
          <w:rFonts w:eastAsia="Times New Roman" w:cs="Times New Roman" w:ascii="Times New Roman" w:hAnsi="Times New Roman"/>
          <w:i/>
          <w:sz w:val="24"/>
          <w:szCs w:val="24"/>
        </w:rPr>
        <w:t>“</w:t>
      </w:r>
      <w:r>
        <w:rPr>
          <w:rFonts w:eastAsia="Times New Roman" w:cs="Times New Roman" w:ascii="Times New Roman" w:hAnsi="Times New Roman"/>
          <w:color w:val="000000"/>
          <w:sz w:val="24"/>
          <w:szCs w:val="24"/>
        </w:rPr>
        <w:t>thinking of the body</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favored by the pragmatists and empiricists. </w:t>
      </w:r>
      <w:r>
        <w:rPr>
          <w:rFonts w:eastAsia="Times New Roman" w:cs="Times New Roman" w:ascii="Times New Roman" w:hAnsi="Times New Roman"/>
          <w:sz w:val="24"/>
          <w:szCs w:val="24"/>
        </w:rPr>
        <w:t>While p</w:t>
      </w:r>
      <w:r>
        <w:rPr>
          <w:rFonts w:eastAsia="Times New Roman" w:cs="Times New Roman" w:ascii="Times New Roman" w:hAnsi="Times New Roman"/>
          <w:color w:val="000000"/>
          <w:sz w:val="24"/>
          <w:szCs w:val="24"/>
        </w:rPr>
        <w:t>ragmatis</w:t>
      </w:r>
      <w:r>
        <w:rPr>
          <w:rFonts w:eastAsia="Times New Roman" w:cs="Times New Roman" w:ascii="Times New Roman" w:hAnsi="Times New Roman"/>
          <w:sz w:val="24"/>
          <w:szCs w:val="24"/>
        </w:rPr>
        <w:t>m</w:t>
      </w:r>
      <w:r>
        <w:rPr>
          <w:rFonts w:eastAsia="Times New Roman" w:cs="Times New Roman" w:ascii="Times New Roman" w:hAnsi="Times New Roman"/>
          <w:color w:val="000000"/>
          <w:sz w:val="24"/>
          <w:szCs w:val="24"/>
        </w:rPr>
        <w:t xml:space="preserve"> emphasizes </w:t>
      </w:r>
      <w:r>
        <w:rPr>
          <w:rFonts w:eastAsia="Times New Roman" w:cs="Times New Roman" w:ascii="Times New Roman" w:hAnsi="Times New Roman"/>
          <w:i/>
          <w:color w:val="000000"/>
          <w:sz w:val="24"/>
          <w:szCs w:val="24"/>
        </w:rPr>
        <w:t xml:space="preserve">a posteriori </w:t>
      </w:r>
      <w:r>
        <w:rPr>
          <w:rFonts w:eastAsia="Times New Roman" w:cs="Times New Roman" w:ascii="Times New Roman" w:hAnsi="Times New Roman"/>
          <w:color w:val="000000"/>
          <w:sz w:val="24"/>
          <w:szCs w:val="24"/>
        </w:rPr>
        <w:t xml:space="preserve">ways of knowing through experience and sensation, it </w:t>
      </w:r>
      <w:r>
        <w:rPr>
          <w:rFonts w:eastAsia="Times New Roman" w:cs="Times New Roman" w:ascii="Times New Roman" w:hAnsi="Times New Roman"/>
          <w:sz w:val="24"/>
          <w:szCs w:val="24"/>
        </w:rPr>
        <w:t>allows that</w:t>
      </w:r>
      <w:r>
        <w:rPr>
          <w:rFonts w:eastAsia="Times New Roman" w:cs="Times New Roman" w:ascii="Times New Roman" w:hAnsi="Times New Roman"/>
          <w:color w:val="000000"/>
          <w:sz w:val="24"/>
          <w:szCs w:val="24"/>
        </w:rPr>
        <w:t xml:space="preserve"> both faculties operate together in a process of thinking-feeling. Pragmatism, privileges knowledge not drawn from pre-existing concepts, but rather through experiences of a phenomenon. Within pragmatism, Peirce’s notion of abductive reasoning involves a process of discovery</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&lt;EndNote&gt;&lt;Cite&gt;&lt;Author&gt;Burks&lt;/Author&gt;&lt;Year&gt;1946&lt;/Year&gt;&lt;RecNum&gt;860&lt;/RecNum&gt;&lt;DisplayText&gt;(Burks 1946)&lt;/DisplayText&gt;&lt;record&gt;&lt;rec-number&gt;860&lt;/rec-number&gt;&lt;foreign-keys&gt;&lt;key app="EN" db-id="2f000vp5va5w9ke0x95pe90vaxxtee959vt2" timestamp="1566286616"&gt;860&lt;/key&gt;&lt;/foreign-keys&gt;&lt;ref-type name="Journal Article"&gt;17&lt;/ref-type&gt;&lt;contributors&gt;&lt;authors&gt;&lt;author&gt;Burks, Arthur W&lt;/author&gt;&lt;/authors&gt;&lt;/contributors&gt;&lt;titles&gt;&lt;title&gt;Peirce&amp;apos;s Theory of Abduction&lt;/title&gt;&lt;secondary-title&gt;Philosophy of Science&lt;/secondary-title&gt;&lt;/titles&gt;&lt;periodical&gt;&lt;full-title&gt;Philosophy of Science&lt;/full-title&gt;&lt;/periodical&gt;&lt;pages&gt;301-06&lt;/pages&gt;&lt;volume&gt;13&lt;/volume&gt;&lt;number&gt;4&lt;/number&gt;&lt;dates&gt;&lt;year&gt;1946&lt;/year&gt;&lt;/dates&gt;&lt;urls&gt;&lt;/urls&gt;&lt;/record&gt;&lt;/Cite&gt;&lt;/EndNote&gt;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(Burks 1946)</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P</w:t>
      </w:r>
      <w:r>
        <w:rPr>
          <w:rFonts w:eastAsia="Times New Roman" w:cs="Times New Roman" w:ascii="Times New Roman" w:hAnsi="Times New Roman"/>
          <w:color w:val="000000"/>
          <w:sz w:val="24"/>
          <w:szCs w:val="24"/>
        </w:rPr>
        <w:t>ragmatists</w:t>
      </w:r>
      <w:r>
        <w:rPr>
          <w:rFonts w:eastAsia="Times New Roman" w:cs="Times New Roman" w:ascii="Times New Roman" w:hAnsi="Times New Roman"/>
          <w:sz w:val="24"/>
          <w:szCs w:val="24"/>
        </w:rPr>
        <w:t xml:space="preserve"> prioritize </w:t>
      </w:r>
      <w:r>
        <w:rPr>
          <w:rFonts w:eastAsia="Times New Roman" w:cs="Times New Roman" w:ascii="Times New Roman" w:hAnsi="Times New Roman"/>
          <w:color w:val="000000"/>
          <w:sz w:val="24"/>
          <w:szCs w:val="24"/>
        </w:rPr>
        <w:t>experience and sensation over rational thought</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alt</w:t>
      </w:r>
      <w:r>
        <w:rPr>
          <w:rFonts w:eastAsia="Times New Roman" w:cs="Times New Roman" w:ascii="Times New Roman" w:hAnsi="Times New Roman"/>
          <w:color w:val="000000"/>
          <w:sz w:val="24"/>
          <w:szCs w:val="24"/>
        </w:rPr>
        <w:t xml:space="preserve">hough thinking does take place in a relational process, it can’t be fully understood until after an experience.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Speculative reason for René Descartes maintained a dualism of the mind-body, placing centrality on thinking and human cognition </w:t>
      </w:r>
      <w:r>
        <w:rPr>
          <w:rFonts w:eastAsia="Times New Roman" w:cs="Times New Roman" w:ascii="Times New Roman" w:hAnsi="Times New Roman"/>
          <w:sz w:val="24"/>
          <w:szCs w:val="24"/>
        </w:rPr>
        <w:t>with</w:t>
      </w:r>
      <w:r>
        <w:rPr>
          <w:rFonts w:eastAsia="Times New Roman" w:cs="Times New Roman" w:ascii="Times New Roman" w:hAnsi="Times New Roman"/>
          <w:color w:val="000000"/>
          <w:sz w:val="24"/>
          <w:szCs w:val="24"/>
        </w:rPr>
        <w:t xml:space="preserve"> the phrase “I think, therefore I am” (</w:t>
      </w:r>
      <w:r>
        <w:rPr>
          <w:rFonts w:eastAsia="Times New Roman" w:cs="Times New Roman" w:ascii="Times New Roman" w:hAnsi="Times New Roman"/>
          <w:i/>
          <w:color w:val="000000"/>
          <w:sz w:val="24"/>
          <w:szCs w:val="24"/>
        </w:rPr>
        <w:t>cogito, ergo sum</w:t>
      </w:r>
      <w:r>
        <w:rPr>
          <w:rFonts w:eastAsia="Times New Roman" w:cs="Times New Roman" w:ascii="Times New Roman" w:hAnsi="Times New Roman"/>
          <w:color w:val="000000"/>
          <w:sz w:val="24"/>
          <w:szCs w:val="24"/>
        </w:rPr>
        <w:t xml:space="preserve">), where the external world exists </w:t>
      </w:r>
      <w:r>
        <w:rPr>
          <w:rFonts w:eastAsia="Times New Roman" w:cs="Times New Roman" w:ascii="Times New Roman" w:hAnsi="Times New Roman"/>
          <w:i/>
          <w:color w:val="000000"/>
          <w:sz w:val="24"/>
          <w:szCs w:val="24"/>
        </w:rPr>
        <w:t xml:space="preserve">for </w:t>
      </w:r>
      <w:r>
        <w:rPr>
          <w:rFonts w:eastAsia="Times New Roman" w:cs="Times New Roman" w:ascii="Times New Roman" w:hAnsi="Times New Roman"/>
          <w:color w:val="000000"/>
          <w:sz w:val="24"/>
          <w:szCs w:val="24"/>
        </w:rPr>
        <w:t xml:space="preserve">us. In Didier Debaise’s speculative empiricism, </w:t>
      </w:r>
      <w:r>
        <w:rPr>
          <w:rFonts w:eastAsia="Times New Roman" w:cs="Times New Roman" w:ascii="Times New Roman" w:hAnsi="Times New Roman"/>
          <w:sz w:val="24"/>
          <w:szCs w:val="24"/>
        </w:rPr>
        <w:t>mind and body</w:t>
      </w:r>
      <w:r>
        <w:rPr>
          <w:rFonts w:eastAsia="Times New Roman" w:cs="Times New Roman" w:ascii="Times New Roman" w:hAnsi="Times New Roman"/>
          <w:color w:val="000000"/>
          <w:sz w:val="24"/>
          <w:szCs w:val="24"/>
        </w:rPr>
        <w:t xml:space="preserve"> are not mutually exclusive, but rather are entwined in a dual process of thinking-feeling. Speculation is a mode of thinking which “aims at something ‘beyond’ the critical and linguistic turns. As such, it recuperates the pre-critical sense of ‘speculation’ as a concern with the Absolute, while also taking into account the undeniable progress that is due to the labor of critique.”</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&lt;EndNote&gt;&lt;Cite&gt;&lt;Author&gt;Bryant&lt;/Author&gt;&lt;Year&gt;2011&lt;/Year&gt;&lt;RecNum&gt;202&lt;/RecNum&gt;&lt;Pages&gt;3&lt;/Pages&gt;&lt;DisplayText&gt;(Bryant, Srnicek, and Harman 2011, 3)&lt;/DisplayText&gt;&lt;record&gt;&lt;rec-number&gt;202&lt;/rec-number&gt;&lt;foreign-keys&gt;&lt;key app="EN" db-id="2f000vp5va5w9ke0x95pe90vaxxtee959vt2" timestamp="1552291697"&gt;202&lt;/key&gt;&lt;/foreign-keys&gt;&lt;ref-type name="Edited Book"&gt;28&lt;/ref-type&gt;&lt;contributors&gt;&lt;authors&gt;&lt;author&gt;Bryant, Levi&lt;/author&gt;&lt;author&gt;Srnicek, Nick&lt;/author&gt;&lt;author&gt;Harman, Graham&lt;/author&gt;&lt;/authors&gt;&lt;/contributors&gt;&lt;titles&gt;&lt;title&gt;The Speculative Turn: Continental Philosophy and Realism&lt;/title&gt;&lt;/titles&gt;&lt;number&gt;Book, Whole&lt;/number&gt;&lt;dates&gt;&lt;year&gt;2011&lt;/year&gt;&lt;/dates&gt;&lt;pub-location&gt;Melbourne&lt;/pub-location&gt;&lt;publisher&gt;re.press&lt;/publisher&gt;&lt;urls&gt;&lt;/urls&gt;&lt;/record&gt;&lt;/Cite&gt;&lt;/EndNote&gt;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(Bryant, Srnicek, and Harman 2011, 3)</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In contrast to the original conceptualization of speculation as a theorization of the mind as an entity independent </w:t>
      </w:r>
      <w:r>
        <w:rPr>
          <w:rFonts w:eastAsia="Times New Roman" w:cs="Times New Roman" w:ascii="Times New Roman" w:hAnsi="Times New Roman"/>
          <w:sz w:val="24"/>
          <w:szCs w:val="24"/>
        </w:rPr>
        <w:t>from</w:t>
      </w:r>
      <w:r>
        <w:rPr>
          <w:rFonts w:eastAsia="Times New Roman" w:cs="Times New Roman" w:ascii="Times New Roman" w:hAnsi="Times New Roman"/>
          <w:color w:val="000000"/>
          <w:sz w:val="24"/>
          <w:szCs w:val="24"/>
        </w:rPr>
        <w:t xml:space="preserve"> the body, Alfred Whitehead’s speculative philosophy creates a link between empiricism and rationality through the notion of interpretation.</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&lt;EndNote&gt;&lt;Cite&gt;&lt;Author&gt;Diprose&lt;/Author&gt;&lt;Year&gt;2017&lt;/Year&gt;&lt;RecNum&gt;879&lt;/RecNum&gt;&lt;Pages&gt;40&lt;/Pages&gt;&lt;DisplayText&gt;(Diprose 2017, 40)&lt;/DisplayText&gt;&lt;record&gt;&lt;rec-number&gt;879&lt;/rec-number&gt;&lt;foreign-keys&gt;&lt;key app="EN" db-id="2f000vp5va5w9ke0x95pe90vaxxtee959vt2" timestamp="1566633625"&gt;879&lt;/key&gt;&lt;/foreign-keys&gt;&lt;ref-type name="Book Section"&gt;5&lt;/ref-type&gt;&lt;contributors&gt;&lt;authors&gt;&lt;author&gt;Diprose, Rosalyn&lt;/author&gt;&lt;/authors&gt;&lt;secondary-authors&gt;&lt;author&gt;Wilkie, Alex&lt;/author&gt;&lt;author&gt;Savransky, Martin&lt;/author&gt;&lt;author&gt;Rosengarten, Marsha&lt;/author&gt;&lt;/secondary-authors&gt;&lt;/contributors&gt;&lt;titles&gt;&lt;title&gt;Speculative Research, Temporarilty and Politics&lt;/title&gt;&lt;secondary-title&gt;Speculative Research: The Lure of Possible Futures&lt;/secondary-title&gt;&lt;short-title&gt;Temporarilty and Politics&lt;/short-title&gt;&lt;/titles&gt;&lt;dates&gt;&lt;year&gt;2017&lt;/year&gt;&lt;/dates&gt;&lt;pub-location&gt;London&lt;/pub-location&gt;&lt;publisher&gt;Routledge&lt;/publisher&gt;&lt;urls&gt;&lt;/urls&gt;&lt;/record&gt;&lt;/Cite&gt;&lt;/EndNote&gt;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(Diprose 2017, 40)</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Whitehead suggests the world is open to interpretation as an on-going process of experience. James’ radical empiricism takes experience as its starting point, where there is no </w:t>
      </w:r>
      <w:r>
        <w:rPr>
          <w:rFonts w:eastAsia="Times New Roman" w:cs="Times New Roman" w:ascii="Times New Roman" w:hAnsi="Times New Roman"/>
          <w:i/>
          <w:color w:val="000000"/>
          <w:sz w:val="24"/>
          <w:szCs w:val="24"/>
        </w:rPr>
        <w:t xml:space="preserve">a priori </w:t>
      </w:r>
      <w:r>
        <w:rPr>
          <w:rFonts w:eastAsia="Times New Roman" w:cs="Times New Roman" w:ascii="Times New Roman" w:hAnsi="Times New Roman"/>
          <w:color w:val="000000"/>
          <w:sz w:val="24"/>
          <w:szCs w:val="24"/>
        </w:rPr>
        <w:t xml:space="preserve">knowledge, yet knowledge is gained in the process of a simultaneous process of thinking, interpreting, and experiencing. </w:t>
      </w:r>
      <w:r>
        <w:rPr>
          <w:rFonts w:eastAsia="Times New Roman" w:cs="Times New Roman" w:ascii="Times New Roman" w:hAnsi="Times New Roman"/>
          <w:sz w:val="24"/>
          <w:szCs w:val="24"/>
        </w:rPr>
        <w:t>That which</w:t>
      </w:r>
      <w:r>
        <w:rPr>
          <w:rFonts w:eastAsia="Times New Roman" w:cs="Times New Roman" w:ascii="Times New Roman" w:hAnsi="Times New Roman"/>
          <w:color w:val="000000"/>
          <w:sz w:val="24"/>
          <w:szCs w:val="24"/>
        </w:rPr>
        <w:t xml:space="preserve"> comes to matter and acquires meaning is </w:t>
      </w:r>
      <w:r>
        <w:rPr>
          <w:rFonts w:eastAsia="Times New Roman" w:cs="Times New Roman" w:ascii="Times New Roman" w:hAnsi="Times New Roman"/>
          <w:sz w:val="24"/>
          <w:szCs w:val="24"/>
        </w:rPr>
        <w:t>determined</w:t>
      </w:r>
      <w:r>
        <w:rPr>
          <w:rFonts w:eastAsia="Times New Roman" w:cs="Times New Roman" w:ascii="Times New Roman" w:hAnsi="Times New Roman"/>
          <w:color w:val="000000"/>
          <w:sz w:val="24"/>
          <w:szCs w:val="24"/>
        </w:rPr>
        <w:t xml:space="preserve"> through a process of interpretation </w:t>
      </w:r>
      <w:r>
        <w:rPr>
          <w:rFonts w:eastAsia="Times New Roman" w:cs="Times New Roman" w:ascii="Times New Roman" w:hAnsi="Times New Roman"/>
          <w:sz w:val="24"/>
          <w:szCs w:val="24"/>
        </w:rPr>
        <w:t>and</w:t>
      </w:r>
      <w:r>
        <w:rPr>
          <w:rFonts w:eastAsia="Times New Roman" w:cs="Times New Roman" w:ascii="Times New Roman" w:hAnsi="Times New Roman"/>
          <w:color w:val="000000"/>
          <w:sz w:val="24"/>
          <w:szCs w:val="24"/>
        </w:rPr>
        <w:t xml:space="preserve"> selecti</w:t>
      </w:r>
      <w:r>
        <w:rPr>
          <w:rFonts w:eastAsia="Times New Roman" w:cs="Times New Roman" w:ascii="Times New Roman" w:hAnsi="Times New Roman"/>
          <w:sz w:val="24"/>
          <w:szCs w:val="24"/>
        </w:rPr>
        <w:t>on</w:t>
      </w:r>
      <w:r>
        <w:rPr>
          <w:rFonts w:eastAsia="Times New Roman" w:cs="Times New Roman" w:ascii="Times New Roman" w:hAnsi="Times New Roman"/>
          <w:color w:val="000000"/>
          <w:sz w:val="24"/>
          <w:szCs w:val="24"/>
        </w:rPr>
        <w:t xml:space="preserve">. For Whitehead, what is made important </w:t>
      </w:r>
      <w:r>
        <w:rPr>
          <w:rFonts w:eastAsia="Times New Roman" w:cs="Times New Roman" w:ascii="Times New Roman" w:hAnsi="Times New Roman"/>
          <w:sz w:val="24"/>
          <w:szCs w:val="24"/>
        </w:rPr>
        <w:t xml:space="preserve">should </w:t>
      </w:r>
      <w:r>
        <w:rPr>
          <w:rFonts w:eastAsia="Times New Roman" w:cs="Times New Roman" w:ascii="Times New Roman" w:hAnsi="Times New Roman"/>
          <w:color w:val="000000"/>
          <w:sz w:val="24"/>
          <w:szCs w:val="24"/>
        </w:rPr>
        <w:t xml:space="preserve">also align with ethical </w:t>
      </w:r>
      <w:r>
        <w:rPr>
          <w:rFonts w:eastAsia="Times New Roman" w:cs="Times New Roman" w:ascii="Times New Roman" w:hAnsi="Times New Roman"/>
          <w:sz w:val="24"/>
          <w:szCs w:val="24"/>
        </w:rPr>
        <w:t>principles</w:t>
      </w:r>
      <w:r>
        <w:rPr>
          <w:rFonts w:eastAsia="Times New Roman" w:cs="Times New Roman" w:ascii="Times New Roman" w:hAnsi="Times New Roman"/>
          <w:color w:val="000000"/>
          <w:sz w:val="24"/>
          <w:szCs w:val="24"/>
        </w:rPr>
        <w:t xml:space="preserve">, as </w:t>
      </w:r>
      <w:r>
        <w:rPr>
          <w:rFonts w:eastAsia="Times New Roman" w:cs="Times New Roman" w:ascii="Times New Roman" w:hAnsi="Times New Roman"/>
          <w:sz w:val="24"/>
          <w:szCs w:val="24"/>
        </w:rPr>
        <w:t>this act</w:t>
      </w:r>
      <w:r>
        <w:rPr>
          <w:rFonts w:eastAsia="Times New Roman" w:cs="Times New Roman" w:ascii="Times New Roman" w:hAnsi="Times New Roman"/>
          <w:color w:val="000000"/>
          <w:sz w:val="24"/>
          <w:szCs w:val="24"/>
        </w:rPr>
        <w:t xml:space="preserve"> brings ideas and their potential consequences </w:t>
      </w:r>
      <w:r>
        <w:rPr>
          <w:rFonts w:eastAsia="Times New Roman" w:cs="Times New Roman" w:ascii="Times New Roman" w:hAnsi="Times New Roman"/>
          <w:sz w:val="24"/>
          <w:szCs w:val="24"/>
        </w:rPr>
        <w:t>into being.</w:t>
      </w:r>
      <w:r>
        <w:rPr/>
        <w:t xml:space="preserve"> </w:t>
      </w:r>
      <w:r>
        <w:fldChar w:fldCharType="begin"/>
      </w:r>
      <w:r>
        <w:rPr>
          <w:sz w:val="24"/>
          <w:szCs w:val="24"/>
          <w:rFonts w:eastAsia="Times New Roman" w:cs="Times New Roman" w:ascii="Times New Roman" w:hAnsi="Times New Roman"/>
        </w:rPr>
        <w:instrText xml:space="preserve">ADDIN EN.CITE &lt;EndNote&gt;&lt;Cite&gt;&lt;Author&gt;Debaise&lt;/Author&gt;&lt;Year&gt;2017&lt;/Year&gt;&lt;RecNum&gt;859&lt;/RecNum&gt;&lt;Pages&gt;17&lt;/Pages&gt;&lt;DisplayText&gt;(Debaise and Stengers 2017, 17)&lt;/DisplayText&gt;&lt;record&gt;&lt;rec-number&gt;859&lt;/rec-number&gt;&lt;foreign-keys&gt;&lt;key app="EN" db-id="2f000vp5va5w9ke0x95pe90vaxxtee959vt2" timestamp="1566285385"&gt;859&lt;/key&gt;&lt;/foreign-keys&gt;&lt;ref-type name="Journal Article"&gt;17&lt;/ref-type&gt;&lt;contributors&gt;&lt;authors&gt;&lt;author&gt;Debaise, Didier&lt;/author&gt;&lt;author&gt;Stengers, Isabelle&lt;/author&gt;&lt;/authors&gt;&lt;/contributors&gt;&lt;titles&gt;&lt;title&gt;The Insistence of Possibles: Towards a Speculative Pragmatism&lt;/title&gt;&lt;secondary-title&gt;PARSE&lt;/secondary-title&gt;&lt;short-title&gt;Insistence of Possibles&lt;/short-title&gt;&lt;/titles&gt;&lt;periodical&gt;&lt;full-title&gt;PARSE&lt;/full-title&gt;&lt;/periodical&gt;&lt;number&gt;7&lt;/number&gt;&lt;dates&gt;&lt;year&gt;2017&lt;/year&gt;&lt;/dates&gt;&lt;urls&gt;&lt;related-urls&gt;&lt;url&gt;https://parsejournal.com/article/the-insistence-of-possibles%E2%80%A8-towards-a-speculative-pragmatism/&lt;/url&gt;&lt;/related-urls&gt;&lt;/urls&gt;&lt;/record&gt;&lt;/Cite&gt;&lt;/EndNote&gt;</w:instrText>
      </w:r>
      <w:r>
        <w:rPr>
          <w:rFonts w:eastAsia="Times New Roman" w:cs="Times New Roman" w:ascii="Times New Roman" w:hAnsi="Times New Roman"/>
          <w:sz w:val="24"/>
          <w:szCs w:val="24"/>
        </w:rPr>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(Debaise and Stengers 2017, 17)</w:t>
      </w:r>
      <w:r>
        <w:rPr>
          <w:rFonts w:eastAsia="Times New Roman" w:cs="Times New Roman" w:ascii="Times New Roman" w:hAnsi="Times New Roman"/>
          <w:sz w:val="24"/>
          <w:szCs w:val="24"/>
        </w:rPr>
      </w:r>
      <w:r>
        <w:rPr>
          <w:sz w:val="24"/>
          <w:szCs w:val="24"/>
          <w:rFonts w:eastAsia="Times New Roman" w:cs="Times New Roman" w:ascii="Times New Roman" w:hAnsi="Times New Roman"/>
        </w:rPr>
        <w:fldChar w:fldCharType="end"/>
      </w:r>
      <w:r>
        <w:rPr>
          <w:rFonts w:eastAsia="Times New Roman" w:cs="Times New Roman"/>
          <w:szCs w:val="24"/>
        </w:rPr>
        <w:t xml:space="preserve"> </w:t>
      </w:r>
      <w:r>
        <w:rPr>
          <w:rFonts w:eastAsia="Times New Roman" w:cs="Times New Roman" w:ascii="Times New Roman" w:hAnsi="Times New Roman"/>
          <w:color w:val="000000"/>
          <w:sz w:val="24"/>
          <w:szCs w:val="24"/>
        </w:rPr>
        <w:t xml:space="preserve">At the same time, to </w:t>
      </w:r>
      <w:r>
        <w:rPr>
          <w:rFonts w:eastAsia="Times New Roman" w:cs="Times New Roman" w:ascii="Times New Roman" w:hAnsi="Times New Roman"/>
          <w:sz w:val="24"/>
          <w:szCs w:val="24"/>
        </w:rPr>
        <w:t>think</w:t>
      </w:r>
      <w:r>
        <w:rPr>
          <w:rFonts w:eastAsia="Times New Roman" w:cs="Times New Roman" w:ascii="Times New Roman" w:hAnsi="Times New Roman"/>
          <w:color w:val="000000"/>
          <w:sz w:val="24"/>
          <w:szCs w:val="24"/>
        </w:rPr>
        <w:t xml:space="preserve"> is to bring awareness of what is possible to the creative process of interpretation as an abstraction of reality through concepts</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which themselves must also dynamically change). Brian Massumi elaborates: “We find ourselves “invested” in the world’s running through our lives because at every conscious moment our participation in it has just come to us newly enacted, already and again, defying disbelief with the unrefusable feeling of a life’s momentum. The “speculation” is the thinking-feeling of our active implication in the ever-rolling-on in the world to really-next effects.”</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ExcludeAuth="1"&gt;&lt;Author&gt;Massumi&lt;/Author&gt;&lt;Year&gt;2011&lt;/Year&gt;&lt;RecNum&gt;884&lt;/RecNum&gt;&lt;Pages&gt;37&lt;/Pages&gt;&lt;DisplayText&gt;(2011, 37)&lt;/DisplayText&gt;&lt;record&gt;&lt;rec-number&gt;884&lt;/rec-number&gt;&lt;foreign-keys&gt;&lt;key app="EN" db-id="2f000vp5va5w9ke0x95pe90vaxxtee959vt2" timestamp="1566698774"&gt;884&lt;/key&gt;&lt;/foreign-keys&gt;&lt;ref-type name="Book"&gt;6&lt;/ref-type&gt;&lt;contributors&gt;&lt;authors&gt;&lt;author&gt;Massumi, Brian&lt;/author&gt;&lt;/authors&gt;&lt;/contributors&gt;&lt;titles&gt;&lt;title&gt;Semblance and Event: Activist Philosophy and The Occurrent Arts&lt;/title&gt;&lt;short-title&gt;Semblance and Event&lt;/short-title&gt;&lt;/titles&gt;&lt;keywords&gt;&lt;keyword&gt;Experience&lt;/keyword&gt;&lt;keyword&gt;Events (Philosophy)&lt;/keyword&gt;&lt;keyword&gt;Time in art&lt;/keyword&gt;&lt;/keywords&gt;&lt;dates&gt;&lt;year&gt;2011&lt;/year&gt;&lt;/dates&gt;&lt;pub-location&gt;Cambridge, MA&lt;/pub-location&gt;&lt;publisher&gt;The MIT 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(2011, 37)</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Here, pragmatism and speculation are brought in line.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Whitehead introduces to radical empiricism a method of inventing abstractions and techniques for the interpretation of experience.</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&lt;EndNote&gt;&lt;Cite&gt;&lt;Author&gt;Debaise&lt;/Author&gt;&lt;Year&gt;2017&lt;/Year&gt;&lt;RecNum&gt;882&lt;/RecNum&gt;&lt;Pages&gt;167&lt;/Pages&gt;&lt;DisplayText&gt;(Debaise 2017, 167)&lt;/DisplayText&gt;&lt;record&gt;&lt;rec-number&gt;882&lt;/rec-number&gt;&lt;foreign-keys&gt;&lt;key app="EN" db-id="2f000vp5va5w9ke0x95pe90vaxxtee959vt2" timestamp="1566695322"&gt;882&lt;/key&gt;&lt;/foreign-keys&gt;&lt;ref-type name="Book"&gt;6&lt;/ref-type&gt;&lt;contributors&gt;&lt;authors&gt;&lt;author&gt;Debaise, Didier&lt;/author&gt;&lt;/authors&gt;&lt;subsidiary-authors&gt;&lt;author&gt;Weber, Tomas Joseph&lt;/author&gt;&lt;/subsidiary-authors&gt;&lt;/contributors&gt;&lt;titles&gt;&lt;title&gt;Speculative Empiricism: Revisiting Whitehead&lt;/title&gt;&lt;/titles&gt;&lt;dates&gt;&lt;year&gt;2017&lt;/year&gt;&lt;/dates&gt;&lt;pub-location&gt;Edinburgh&lt;/pub-location&gt;&lt;publisher&gt;Edinburgh University 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(Debaise 2017, 167)</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These abstractions as concepts become versatile tools. Stengers calls these concepts-as-tools </w:t>
      </w:r>
      <w:r>
        <w:rPr>
          <w:rFonts w:eastAsia="Times New Roman" w:cs="Times New Roman" w:ascii="Times New Roman" w:hAnsi="Times New Roman"/>
          <w:i/>
          <w:iCs/>
          <w:color w:val="000000"/>
          <w:sz w:val="24"/>
          <w:szCs w:val="24"/>
        </w:rPr>
        <w:t>speculative gestures</w:t>
      </w:r>
      <w:r>
        <w:rPr>
          <w:rFonts w:eastAsia="Times New Roman" w:cs="Times New Roman" w:ascii="Times New Roman" w:hAnsi="Times New Roman"/>
          <w:color w:val="000000"/>
          <w:sz w:val="24"/>
          <w:szCs w:val="24"/>
        </w:rPr>
        <w:t xml:space="preserve">, able to be interpreted and applied differently in various situations, and perhaps transforming the concept itself in the process. </w:t>
      </w:r>
      <w:r>
        <w:fldChar w:fldCharType="begin"/>
      </w:r>
      <w:r>
        <w:rPr>
          <w:sz w:val="24"/>
          <w:szCs w:val="24"/>
          <w:rFonts w:eastAsia="Times New Roman" w:cs="Times New Roman" w:ascii="Times New Roman" w:hAnsi="Times New Roman"/>
          <w:color w:val="000000"/>
        </w:rPr>
        <w:instrText xml:space="preserve">ADDIN EN.CITE &lt;EndNote&gt;&lt;Cite&gt;&lt;Author&gt;Doucet&lt;/Author&gt;&lt;Year&gt;2018&lt;/Year&gt;&lt;RecNum&gt;416&lt;/RecNum&gt;&lt;DisplayText&gt;(Doucet and Frichot 2018)&lt;/DisplayText&gt;&lt;record&gt;&lt;rec-number&gt;416&lt;/rec-number&gt;&lt;foreign-keys&gt;&lt;key app="EN" db-id="2f000vp5va5w9ke0x95pe90vaxxtee959vt2" timestamp="1552293588"&gt;416&lt;/key&gt;&lt;/foreign-keys&gt;&lt;ref-type name="Journal Article"&gt;17&lt;/ref-type&gt;&lt;contributors&gt;&lt;authors&gt;&lt;author&gt;Doucet, Isabelle&lt;/author&gt;&lt;author&gt;Frichot, Hélène&lt;/author&gt;&lt;/authors&gt;&lt;/contributors&gt;&lt;titles&gt;&lt;title&gt;Resist, Reclaim, Speculate: Situated Perspectives on Architecture and The City&lt;/title&gt;&lt;secondary-title&gt;Architectural Theory Review&lt;/secondary-title&gt;&lt;short-title&gt;Resist, Reclaim, Speculate&lt;/short-title&gt;&lt;/titles&gt;&lt;periodical&gt;&lt;full-title&gt;Architectural Theory Review&lt;/full-title&gt;&lt;/periodical&gt;&lt;pages&gt;1-8&lt;/pages&gt;&lt;volume&gt;22&lt;/volume&gt;&lt;number&gt;1&lt;/number&gt;&lt;section&gt;1&lt;/section&gt;&lt;dates&gt;&lt;year&gt;2018&lt;/year&gt;&lt;/dates&gt;&lt;isbn&gt;1326-4826&amp;#xD;1755-0475&lt;/isbn&gt;&lt;urls&gt;&lt;/urls&gt;&lt;electronic-resource-num&gt;10.1080/13264826.2018.1418127&lt;/electronic-resource-num&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(Doucet and Frichot 2018)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Concepts take different meanings in different situations, which are always contingent on </w:t>
      </w:r>
      <w:r>
        <w:rPr>
          <w:rFonts w:eastAsia="Times New Roman" w:cs="Times New Roman" w:ascii="Times New Roman" w:hAnsi="Times New Roman"/>
          <w:sz w:val="24"/>
          <w:szCs w:val="24"/>
        </w:rPr>
        <w:t>their</w:t>
      </w:r>
      <w:r>
        <w:rPr>
          <w:rFonts w:eastAsia="Times New Roman" w:cs="Times New Roman" w:ascii="Times New Roman" w:hAnsi="Times New Roman"/>
          <w:color w:val="000000"/>
          <w:sz w:val="24"/>
          <w:szCs w:val="24"/>
        </w:rPr>
        <w:t xml:space="preserve"> milieu. </w:t>
      </w:r>
      <w:r>
        <w:rPr>
          <w:rFonts w:eastAsia="Times New Roman" w:cs="Times New Roman" w:ascii="Times New Roman" w:hAnsi="Times New Roman"/>
          <w:sz w:val="24"/>
          <w:szCs w:val="24"/>
        </w:rPr>
        <w:t>T</w:t>
      </w:r>
      <w:r>
        <w:rPr>
          <w:rFonts w:eastAsia="Times New Roman" w:cs="Times New Roman" w:ascii="Times New Roman" w:hAnsi="Times New Roman"/>
          <w:color w:val="000000"/>
          <w:sz w:val="24"/>
          <w:szCs w:val="24"/>
        </w:rPr>
        <w:t xml:space="preserve">o remain sensitive to the emerging possibilities in a changing environment is to potentially </w:t>
      </w:r>
      <w:r>
        <w:rPr>
          <w:rFonts w:eastAsia="Times New Roman" w:cs="Times New Roman" w:ascii="Times New Roman" w:hAnsi="Times New Roman"/>
          <w:sz w:val="24"/>
          <w:szCs w:val="24"/>
        </w:rPr>
        <w:t>define</w:t>
      </w:r>
      <w:r>
        <w:rPr>
          <w:rFonts w:eastAsia="Times New Roman" w:cs="Times New Roman" w:ascii="Times New Roman" w:hAnsi="Times New Roman"/>
          <w:color w:val="000000"/>
          <w:sz w:val="24"/>
          <w:szCs w:val="24"/>
        </w:rPr>
        <w:t xml:space="preserve"> what is subjectively important and </w:t>
      </w:r>
      <w:r>
        <w:rPr>
          <w:rFonts w:eastAsia="Times New Roman" w:cs="Times New Roman" w:ascii="Times New Roman" w:hAnsi="Times New Roman"/>
          <w:sz w:val="24"/>
          <w:szCs w:val="24"/>
        </w:rPr>
        <w:t>can encourage</w:t>
      </w:r>
      <w:r>
        <w:rPr>
          <w:rFonts w:eastAsia="Times New Roman" w:cs="Times New Roman" w:ascii="Times New Roman" w:hAnsi="Times New Roman"/>
          <w:color w:val="000000"/>
          <w:sz w:val="24"/>
          <w:szCs w:val="24"/>
        </w:rPr>
        <w:t xml:space="preserve"> responsib</w:t>
      </w:r>
      <w:r>
        <w:rPr>
          <w:rFonts w:eastAsia="Times New Roman" w:cs="Times New Roman" w:ascii="Times New Roman" w:hAnsi="Times New Roman"/>
          <w:sz w:val="24"/>
          <w:szCs w:val="24"/>
        </w:rPr>
        <w:t xml:space="preserve">ility </w:t>
      </w:r>
      <w:r>
        <w:rPr>
          <w:rFonts w:eastAsia="Times New Roman" w:cs="Times New Roman" w:ascii="Times New Roman" w:hAnsi="Times New Roman"/>
          <w:color w:val="000000"/>
          <w:sz w:val="24"/>
          <w:szCs w:val="24"/>
        </w:rPr>
        <w:t xml:space="preserve">for the consequences of one’s thoughts and actions.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Through this understanding of practice as an on-going process of thinking and feeling, reality </w:t>
      </w:r>
      <w:r>
        <w:rPr>
          <w:rFonts w:eastAsia="Times New Roman" w:cs="Times New Roman" w:ascii="Times New Roman" w:hAnsi="Times New Roman"/>
          <w:sz w:val="24"/>
          <w:szCs w:val="24"/>
        </w:rPr>
        <w:t xml:space="preserve">can be conceived </w:t>
      </w:r>
      <w:r>
        <w:rPr>
          <w:rFonts w:eastAsia="Times New Roman" w:cs="Times New Roman" w:ascii="Times New Roman" w:hAnsi="Times New Roman"/>
          <w:color w:val="000000"/>
          <w:sz w:val="24"/>
          <w:szCs w:val="24"/>
        </w:rPr>
        <w:t xml:space="preserve">as an on-going flow within time. Bringing together practice and theory becomes a means of developing tools for thought, but also </w:t>
      </w:r>
      <w:r>
        <w:rPr>
          <w:rFonts w:eastAsia="Times New Roman" w:cs="Times New Roman" w:ascii="Times New Roman" w:hAnsi="Times New Roman"/>
          <w:sz w:val="24"/>
          <w:szCs w:val="24"/>
        </w:rPr>
        <w:t xml:space="preserve">creates opportunities for </w:t>
      </w:r>
      <w:r>
        <w:rPr>
          <w:rFonts w:eastAsia="Times New Roman" w:cs="Times New Roman" w:ascii="Times New Roman" w:hAnsi="Times New Roman"/>
          <w:color w:val="000000"/>
          <w:sz w:val="24"/>
          <w:szCs w:val="24"/>
        </w:rPr>
        <w:t>action, in which knowledge is drawn from engag</w:t>
      </w:r>
      <w:r>
        <w:rPr>
          <w:rFonts w:eastAsia="Times New Roman" w:cs="Times New Roman" w:ascii="Times New Roman" w:hAnsi="Times New Roman"/>
          <w:sz w:val="24"/>
          <w:szCs w:val="24"/>
        </w:rPr>
        <w:t>ement with</w:t>
      </w:r>
      <w:r>
        <w:rPr>
          <w:rFonts w:eastAsia="Times New Roman" w:cs="Times New Roman" w:ascii="Times New Roman" w:hAnsi="Times New Roman"/>
          <w:color w:val="000000"/>
          <w:sz w:val="24"/>
          <w:szCs w:val="24"/>
        </w:rPr>
        <w:t xml:space="preserve"> the world</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an approach aligned with Whitehead’s notion </w:t>
      </w:r>
      <w:r>
        <w:rPr>
          <w:rFonts w:eastAsia="Times New Roman" w:cs="Times New Roman" w:ascii="Times New Roman" w:hAnsi="Times New Roman"/>
          <w:sz w:val="24"/>
          <w:szCs w:val="24"/>
        </w:rPr>
        <w:t>that</w:t>
      </w:r>
      <w:r>
        <w:rPr>
          <w:rFonts w:eastAsia="Times New Roman" w:cs="Times New Roman" w:ascii="Times New Roman" w:hAnsi="Times New Roman"/>
          <w:color w:val="000000"/>
          <w:sz w:val="24"/>
          <w:szCs w:val="24"/>
        </w:rPr>
        <w:t xml:space="preserve"> “relational, heterogeneous and emergent entities”</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&lt;EndNote&gt;&lt;Cite&gt;&lt;Author&gt;Halewood&lt;/Author&gt;&lt;Year&gt;2008&lt;/Year&gt;&lt;RecNum&gt;1066&lt;/RecNum&gt;&lt;DisplayText&gt;(Halewood and Michael 2008)&lt;/DisplayText&gt;&lt;record&gt;&lt;rec-number&gt;1066&lt;/rec-number&gt;&lt;foreign-keys&gt;&lt;key app="EN" db-id="2f000vp5va5w9ke0x95pe90vaxxtee959vt2" timestamp="1586154934"&gt;1066&lt;/key&gt;&lt;/foreign-keys&gt;&lt;ref-type name="Journal Article"&gt;17&lt;/ref-type&gt;&lt;contributors&gt;&lt;authors&gt;&lt;author&gt;Halewood, Michael&lt;/author&gt;&lt;author&gt;Michael, Mike&lt;/author&gt;&lt;/authors&gt;&lt;/contributors&gt;&lt;titles&gt;&lt;title&gt;Being a Sociologist and Becoming a Whiteheadian: Towards a Concrescent Methodology&lt;/title&gt;&lt;secondary-title&gt;Theory, Culture &amp;amp; Society&lt;/secondary-title&gt;&lt;short-title&gt;Becoming a Whiteheadian&lt;/short-title&gt;&lt;/titles&gt;&lt;periodical&gt;&lt;full-title&gt;Theory, Culture &amp;amp; Society&lt;/full-title&gt;&lt;/periodical&gt;&lt;pages&gt;31-56&lt;/pages&gt;&lt;volume&gt;25&lt;/volume&gt;&lt;number&gt;4&lt;/number&gt;&lt;dates&gt;&lt;year&gt;2008&lt;/year&gt;&lt;/dates&gt;&lt;urls&gt;&lt;/urls&gt;&lt;/record&gt;&lt;/Cite&gt;&lt;/EndNote&gt;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(Halewood and Michael 2008)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endur</w:t>
      </w:r>
      <w:r>
        <w:rPr>
          <w:rFonts w:eastAsia="Times New Roman" w:cs="Times New Roman" w:ascii="Times New Roman" w:hAnsi="Times New Roman"/>
          <w:sz w:val="24"/>
          <w:szCs w:val="24"/>
        </w:rPr>
        <w:t>e</w:t>
      </w:r>
      <w:r>
        <w:rPr>
          <w:rFonts w:eastAsia="Times New Roman" w:cs="Times New Roman" w:ascii="Times New Roman" w:hAnsi="Times New Roman"/>
          <w:color w:val="000000"/>
          <w:sz w:val="24"/>
          <w:szCs w:val="24"/>
        </w:rPr>
        <w:t xml:space="preserve"> as actual occasions of experience. Rather than limiting thought to dialectical modes of critique, </w:t>
      </w:r>
      <w:r>
        <w:rPr>
          <w:rFonts w:eastAsia="Times New Roman" w:cs="Times New Roman" w:ascii="Times New Roman" w:hAnsi="Times New Roman"/>
          <w:sz w:val="24"/>
          <w:szCs w:val="24"/>
        </w:rPr>
        <w:t>this</w:t>
      </w:r>
      <w:r>
        <w:rPr>
          <w:rFonts w:eastAsia="Times New Roman" w:cs="Times New Roman" w:ascii="Times New Roman" w:hAnsi="Times New Roman"/>
          <w:color w:val="000000"/>
          <w:sz w:val="24"/>
          <w:szCs w:val="24"/>
        </w:rPr>
        <w:t xml:space="preserve"> approach is open-ended and constantly re-configuring in practice. Pragmatism and process philosophy understand the world beyond a separation of subject and object. </w:t>
      </w:r>
      <w:r>
        <w:rPr>
          <w:rFonts w:eastAsia="Times New Roman" w:cs="Times New Roman" w:ascii="Times New Roman" w:hAnsi="Times New Roman"/>
          <w:sz w:val="24"/>
          <w:szCs w:val="24"/>
        </w:rPr>
        <w:t>T</w:t>
      </w:r>
      <w:r>
        <w:rPr>
          <w:rFonts w:eastAsia="Times New Roman" w:cs="Times New Roman" w:ascii="Times New Roman" w:hAnsi="Times New Roman"/>
          <w:color w:val="000000"/>
          <w:sz w:val="24"/>
          <w:szCs w:val="24"/>
        </w:rPr>
        <w:t xml:space="preserve">hese ontological considerations of emergence </w:t>
      </w:r>
      <w:r>
        <w:rPr>
          <w:rFonts w:eastAsia="Times New Roman" w:cs="Times New Roman" w:ascii="Times New Roman" w:hAnsi="Times New Roman"/>
          <w:sz w:val="24"/>
          <w:szCs w:val="24"/>
        </w:rPr>
        <w:t>allow</w:t>
      </w:r>
      <w:r>
        <w:rPr>
          <w:rFonts w:eastAsia="Times New Roman" w:cs="Times New Roman" w:ascii="Times New Roman" w:hAnsi="Times New Roman"/>
          <w:color w:val="000000"/>
          <w:sz w:val="24"/>
          <w:szCs w:val="24"/>
        </w:rPr>
        <w:t xml:space="preserve"> for a conceptualiz</w:t>
      </w:r>
      <w:r>
        <w:rPr>
          <w:rFonts w:eastAsia="Times New Roman" w:cs="Times New Roman" w:ascii="Times New Roman" w:hAnsi="Times New Roman"/>
          <w:sz w:val="24"/>
          <w:szCs w:val="24"/>
        </w:rPr>
        <w:t>ation of artistic</w:t>
      </w:r>
      <w:r>
        <w:rPr>
          <w:rFonts w:eastAsia="Times New Roman" w:cs="Times New Roman" w:ascii="Times New Roman" w:hAnsi="Times New Roman"/>
          <w:color w:val="000000"/>
          <w:sz w:val="24"/>
          <w:szCs w:val="24"/>
        </w:rPr>
        <w:t xml:space="preserve"> practices as fluid and relational entities. Speculative pragmatism seeks to reconcile the divide between mind and body, while within the philosophy of science, there are analogous efforts to reconcile nature and culture, humans and machines, and form and matter.</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Speculative thinking presents an opening to possibilities in the future. Speculation is conceived in multiple ways</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within finance as a calculative logic with a preemption of the future as a means to manage risks </w:t>
      </w:r>
      <w:r>
        <w:fldChar w:fldCharType="begin"/>
      </w:r>
      <w:r>
        <w:rPr>
          <w:sz w:val="24"/>
          <w:szCs w:val="24"/>
          <w:rFonts w:eastAsia="Times New Roman" w:cs="Times New Roman" w:ascii="Times New Roman" w:hAnsi="Times New Roman"/>
          <w:color w:val="000000"/>
        </w:rPr>
        <w:instrText xml:space="preserve">ADDIN EN.CITE &lt;EndNote&gt;&lt;Cite&gt;&lt;Author&gt;Savransky&lt;/Author&gt;&lt;Year&gt;2017&lt;/Year&gt;&lt;RecNum&gt;1147&lt;/RecNum&gt;&lt;Pages&gt;6&lt;/Pages&gt;&lt;DisplayText&gt;(Savransky, Wilkie, and Rosengarten 2017, 6)&lt;/DisplayText&gt;&lt;record&gt;&lt;rec-number&gt;1147&lt;/rec-number&gt;&lt;foreign-keys&gt;&lt;key app="EN" db-id="2f000vp5va5w9ke0x95pe90vaxxtee959vt2" timestamp="1592439609"&gt;1147&lt;/key&gt;&lt;/foreign-keys&gt;&lt;ref-type name="Book Section"&gt;5&lt;/ref-type&gt;&lt;contributors&gt;&lt;authors&gt;&lt;author&gt;Savransky, Martin&lt;/author&gt;&lt;author&gt;Wilkie, Alex&lt;/author&gt;&lt;author&gt;Rosengarten, Marsha&lt;/author&gt;&lt;/authors&gt;&lt;secondary-authors&gt;&lt;author&gt;Wilkie, Alex&lt;/author&gt;&lt;author&gt;Savransky, Martin&lt;/author&gt;&lt;author&gt;Rosengarten, Marsha&lt;/author&gt;&lt;/secondary-authors&gt;&lt;/contributors&gt;&lt;titles&gt;&lt;title&gt;The Lure of Possible Futures: On Speculative Research&lt;/title&gt;&lt;secondary-title&gt;Speculative Research: The Lure of Possible Futures&lt;/secondary-title&gt;&lt;short-title&gt;Speculative Research&lt;/short-title&gt;&lt;/titles&gt;&lt;dates&gt;&lt;year&gt;2017&lt;/year&gt;&lt;/dates&gt;&lt;pub-location&gt;London&lt;/pub-location&gt;&lt;publisher&gt;Routledge&lt;/publisher&gt;&lt;urls&gt;&lt;/urls&gt;&lt;/record&gt;&lt;/Cite&gt;&lt;/EndNote&gt;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(Savransky, Wilkie, and Rosengarten 2017, 6)</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as speculation of the mind in the Whiteheadian sense, beyond a division </w:t>
      </w:r>
      <w:r>
        <w:rPr>
          <w:rFonts w:eastAsia="Times New Roman" w:cs="Times New Roman" w:ascii="Times New Roman" w:hAnsi="Times New Roman"/>
          <w:sz w:val="24"/>
          <w:szCs w:val="24"/>
        </w:rPr>
        <w:t>of</w:t>
      </w:r>
      <w:r>
        <w:rPr>
          <w:rFonts w:eastAsia="Times New Roman" w:cs="Times New Roman" w:ascii="Times New Roman" w:hAnsi="Times New Roman"/>
          <w:color w:val="000000"/>
          <w:sz w:val="24"/>
          <w:szCs w:val="24"/>
        </w:rPr>
        <w:t xml:space="preserve"> subject and object, and always in process in relation to the material world </w:t>
      </w:r>
      <w:r>
        <w:fldChar w:fldCharType="begin"/>
      </w:r>
      <w:r>
        <w:rPr>
          <w:sz w:val="24"/>
          <w:szCs w:val="24"/>
          <w:rFonts w:eastAsia="Times New Roman" w:cs="Times New Roman" w:ascii="Times New Roman" w:hAnsi="Times New Roman"/>
          <w:color w:val="000000"/>
        </w:rPr>
        <w:instrText xml:space="preserve">ADDIN EN.CITE &lt;EndNote&gt;&lt;Cite&gt;&lt;Author&gt;Diprose&lt;/Author&gt;&lt;Year&gt;2017&lt;/Year&gt;&lt;RecNum&gt;879&lt;/RecNum&gt;&lt;Pages&gt;40&lt;/Pages&gt;&lt;DisplayText&gt;(Diprose 2017, 40)&lt;/DisplayText&gt;&lt;record&gt;&lt;rec-number&gt;879&lt;/rec-number&gt;&lt;foreign-keys&gt;&lt;key app="EN" db-id="2f000vp5va5w9ke0x95pe90vaxxtee959vt2" timestamp="1566633625"&gt;879&lt;/key&gt;&lt;/foreign-keys&gt;&lt;ref-type name="Book Section"&gt;5&lt;/ref-type&gt;&lt;contributors&gt;&lt;authors&gt;&lt;author&gt;Diprose, Rosalyn&lt;/author&gt;&lt;/authors&gt;&lt;secondary-authors&gt;&lt;author&gt;Wilkie, Alex&lt;/author&gt;&lt;author&gt;Savransky, Martin&lt;/author&gt;&lt;author&gt;Rosengarten, Marsha&lt;/author&gt;&lt;/secondary-authors&gt;&lt;/contributors&gt;&lt;titles&gt;&lt;title&gt;Speculative Research, Temporarilty and Politics&lt;/title&gt;&lt;secondary-title&gt;Speculative Research: The Lure of Possible Futures&lt;/secondary-title&gt;&lt;short-title&gt;Temporarilty and Politics&lt;/short-title&gt;&lt;/titles&gt;&lt;dates&gt;&lt;year&gt;2017&lt;/year&gt;&lt;/dates&gt;&lt;pub-location&gt;London&lt;/pub-location&gt;&lt;publisher&gt;Routledge&lt;/publisher&gt;&lt;urls&gt;&lt;/urls&gt;&lt;/record&gt;&lt;/Cite&gt;&lt;/EndNote&gt;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(Diprose 2017, 40)</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as a creative process within art and design of speculating towards imaginaries of the future in practices of speculative design.</w:t>
      </w:r>
      <w:r>
        <w:rPr/>
        <w:t xml:space="preserve"> </w:t>
      </w:r>
      <w:r>
        <w:fldChar w:fldCharType="begin"/>
      </w:r>
      <w:r>
        <w:rPr>
          <w:sz w:val="24"/>
          <w:szCs w:val="24"/>
          <w:rFonts w:eastAsia="Times New Roman" w:cs="Times New Roman" w:ascii="Times New Roman" w:hAnsi="Times New Roman"/>
        </w:rPr>
        <w:instrText xml:space="preserve">ADDIN EN.CITE &lt;EndNote&gt;&lt;Cite&gt;&lt;Author&gt;Dunne&lt;/Author&gt;&lt;Year&gt;2013&lt;/Year&gt;&lt;RecNum&gt;90&lt;/RecNum&gt;&lt;DisplayText&gt;(Dunne and Raby 2013; Bratton 2016)&lt;/DisplayText&gt;&lt;record&gt;&lt;rec-number&gt;90&lt;/rec-number&gt;&lt;foreign-keys&gt;&lt;key app="EN" db-id="2f000vp5va5w9ke0x95pe90vaxxtee959vt2" timestamp="1552291697"&gt;90&lt;/key&gt;&lt;/foreign-keys&gt;&lt;ref-type name="Book"&gt;6&lt;/ref-type&gt;&lt;contributors&gt;&lt;authors&gt;&lt;author&gt;Dunne, Anthony&lt;/author&gt;&lt;author&gt;Raby, Fiona&lt;/author&gt;&lt;/authors&gt;&lt;/contributors&gt;&lt;titles&gt;&lt;title&gt;Speculative Everything: Design, Fiction, and Social Dreaming&lt;/title&gt;&lt;short-title&gt;Speculative Everything&lt;/short-title&gt;&lt;/titles&gt;&lt;dates&gt;&lt;year&gt;2013&lt;/year&gt;&lt;/dates&gt;&lt;pub-location&gt;Cambridge, MA&lt;/pub-location&gt;&lt;publisher&gt;MIT Press&lt;/publisher&gt;&lt;isbn&gt;9780262019842&lt;/isbn&gt;&lt;urls&gt;&lt;related-urls&gt;&lt;url&gt;https://www.wired.com/2014/02/design-fiction-speculative-everything-dunne-raby/&lt;/url&gt;&lt;/related-urls&gt;&lt;/urls&gt;&lt;/record&gt;&lt;/Cite&gt;&lt;Cite&gt;&lt;Author&gt;Bratton&lt;/Author&gt;&lt;Year&gt;2016&lt;/Year&gt;&lt;RecNum&gt;37&lt;/RecNum&gt;&lt;record&gt;&lt;rec-number&gt;37&lt;/rec-number&gt;&lt;foreign-keys&gt;&lt;key app="EN" db-id="2f000vp5va5w9ke0x95pe90vaxxtee959vt2" timestamp="1552291697"&gt;37&lt;/key&gt;&lt;/foreign-keys&gt;&lt;ref-type name="Magazine Article"&gt;19&lt;/ref-type&gt;&lt;contributors&gt;&lt;authors&gt;&lt;author&gt;Bratton, Benjamin&lt;/author&gt;&lt;/authors&gt;&lt;/contributors&gt;&lt;titles&gt;&lt;title&gt;On Speculative Design&lt;/title&gt;&lt;secondary-title&gt;DIS Magazine&lt;/secondary-title&gt;&lt;/titles&gt;&lt;dates&gt;&lt;year&gt;2016&lt;/year&gt;&lt;/dates&gt;&lt;urls&gt;&lt;related-urls&gt;&lt;url&gt;http://dismagazine.com/discussion/81971/on-speculative-design-benjamin-h-bratton/&lt;/url&gt;&lt;/related-urls&gt;&lt;/urls&gt;&lt;access-date&gt;Aug 22, 2019&lt;/access-date&gt;&lt;/record&gt;&lt;/Cite&gt;&lt;/EndNote&gt;</w:instrText>
      </w:r>
      <w:r>
        <w:rPr>
          <w:rFonts w:eastAsia="Times New Roman" w:cs="Times New Roman" w:ascii="Times New Roman" w:hAnsi="Times New Roman"/>
          <w:sz w:val="24"/>
          <w:szCs w:val="24"/>
        </w:rPr>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(Dunne and Raby 2013; Bratton 2016)</w:t>
      </w:r>
      <w:r>
        <w:rPr>
          <w:rFonts w:eastAsia="Times New Roman" w:cs="Times New Roman" w:ascii="Times New Roman" w:hAnsi="Times New Roman"/>
          <w:sz w:val="24"/>
          <w:szCs w:val="24"/>
        </w:rPr>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xml:space="preserve"> Marina </w:t>
      </w:r>
      <w:r>
        <w:rPr>
          <w:rFonts w:eastAsia="Times New Roman" w:cs="Times New Roman" w:ascii="Times New Roman" w:hAnsi="Times New Roman"/>
          <w:color w:val="000000"/>
          <w:sz w:val="24"/>
          <w:szCs w:val="24"/>
        </w:rPr>
        <w:t>Vishmidt explores speculation across art and finance, where artistic speculation becomes “a biopolitical device for the development of subjects who identify with capital structurally–or immanently–rather than ideologically.”</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&lt;EndNote&gt;&lt;Cite&gt;&lt;Author&gt;Vishmidt&lt;/Author&gt;&lt;Year&gt;2018&lt;/Year&gt;&lt;RecNum&gt;887&lt;/RecNum&gt;&lt;Pages&gt;5&lt;/Pages&gt;&lt;DisplayText&gt;(Vishmidt 2018, 5)&lt;/DisplayText&gt;&lt;record&gt;&lt;rec-number&gt;887&lt;/rec-number&gt;&lt;foreign-keys&gt;&lt;key app="EN" db-id="2f000vp5va5w9ke0x95pe90vaxxtee959vt2" timestamp="1566737973"&gt;887&lt;/key&gt;&lt;/foreign-keys&gt;&lt;ref-type name="Book"&gt;6&lt;/ref-type&gt;&lt;contributors&gt;&lt;authors&gt;&lt;author&gt;Vishmidt, Marina&lt;/author&gt;&lt;/authors&gt;&lt;/contributors&gt;&lt;titles&gt;&lt;title&gt;Speculation As a Mode of Production&lt;/title&gt;&lt;short-title&gt;Speculation As a Mode&lt;/short-title&gt;&lt;/titles&gt;&lt;keywords&gt;&lt;keyword&gt;Art-Economic aspects&lt;/keyword&gt;&lt;keyword&gt;Speculation&lt;/keyword&gt;&lt;keyword&gt;Capital productivity&lt;/keyword&gt;&lt;keyword&gt;Finance-Political aspects&lt;/keyword&gt;&lt;/keywords&gt;&lt;dates&gt;&lt;year&gt;2018&lt;/year&gt;&lt;/dates&gt;&lt;pub-location&gt;Boston&lt;/pub-location&gt;&lt;publisher&gt;BRILL&lt;/publisher&gt;&lt;urls&gt;&lt;/urls&gt;&lt;/record&gt;&lt;/Cite&gt;&lt;/EndNote&gt;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(Vishmidt 2018, 5)</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Speculation</w:t>
      </w:r>
      <w:r>
        <w:rPr>
          <w:rFonts w:eastAsia="Times New Roman" w:cs="Times New Roman" w:ascii="Times New Roman" w:hAnsi="Times New Roman"/>
          <w:color w:val="000000"/>
          <w:sz w:val="24"/>
          <w:szCs w:val="24"/>
        </w:rPr>
        <w:t xml:space="preserve"> becomes a means to structurally align as a </w:t>
      </w:r>
      <w:r>
        <w:rPr>
          <w:rFonts w:eastAsia="Times New Roman" w:cs="Times New Roman" w:ascii="Times New Roman" w:hAnsi="Times New Roman"/>
          <w:sz w:val="24"/>
          <w:szCs w:val="24"/>
        </w:rPr>
        <w:t>pathway</w:t>
      </w:r>
      <w:r>
        <w:rPr>
          <w:rFonts w:eastAsia="Times New Roman" w:cs="Times New Roman" w:ascii="Times New Roman" w:hAnsi="Times New Roman"/>
          <w:color w:val="000000"/>
          <w:sz w:val="24"/>
          <w:szCs w:val="24"/>
        </w:rPr>
        <w:t xml:space="preserve"> to power and visibility, </w:t>
      </w:r>
      <w:r>
        <w:rPr>
          <w:rFonts w:eastAsia="Times New Roman" w:cs="Times New Roman" w:ascii="Times New Roman" w:hAnsi="Times New Roman"/>
          <w:sz w:val="24"/>
          <w:szCs w:val="24"/>
        </w:rPr>
        <w:t>thereby creating the potential to</w:t>
      </w:r>
      <w:r>
        <w:rPr>
          <w:rFonts w:eastAsia="Times New Roman" w:cs="Times New Roman" w:ascii="Times New Roman" w:hAnsi="Times New Roman"/>
          <w:color w:val="000000"/>
          <w:sz w:val="24"/>
          <w:szCs w:val="24"/>
        </w:rPr>
        <w:t xml:space="preserve"> enact possibilities from within.</w:t>
      </w:r>
      <w:r>
        <w:rPr>
          <w:rFonts w:eastAsia="Times New Roman" w:cs="Times New Roman" w:ascii="Times New Roman" w:hAnsi="Times New Roman"/>
          <w:sz w:val="24"/>
          <w:szCs w:val="24"/>
        </w:rPr>
        <w:t xml:space="preserve"> Given these diverse definitions,</w:t>
      </w:r>
      <w:r>
        <w:rPr>
          <w:rFonts w:eastAsia="Times New Roman" w:cs="Times New Roman" w:ascii="Times New Roman" w:hAnsi="Times New Roman"/>
          <w:color w:val="000000"/>
          <w:sz w:val="24"/>
          <w:szCs w:val="24"/>
        </w:rPr>
        <w:t xml:space="preserve"> speculative thinking is indeterminate, and open to a conception of the future as an ongoing unfolding of events.</w:t>
      </w:r>
    </w:p>
    <w:p>
      <w:pPr>
        <w:pStyle w:val="Normal"/>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pPr>
      <w:r>
        <w:rPr>
          <w:rFonts w:eastAsia="Times New Roman" w:cs="Times New Roman"/>
          <w:color w:val="000000"/>
          <w:szCs w:val="24"/>
        </w:rPr>
        <w:tab/>
        <w:t>Rather than looking at cultural economies as pre-formed entities of supply and demand, knowledge emerges through practices as active “doings” of artists as part of a sociomaterial process. Drawing from Barad, organization studies scholars Wanda Orlikowski and Susan Scott propose that materiality is not a fixed object one can study, but is “constantly being made and reconfigured in practice.”</w:t>
      </w:r>
      <w:r>
        <w:rPr/>
        <w:t xml:space="preserve"> </w:t>
      </w:r>
      <w:r>
        <w:fldChar w:fldCharType="begin"/>
      </w:r>
      <w:r>
        <w:rPr>
          <w:szCs w:val="24"/>
          <w:rFonts w:eastAsia="Times New Roman" w:cs="Times New Roman"/>
          <w:color w:val="000000"/>
        </w:rPr>
        <w:instrText xml:space="preserve">ADDIN EN.CITE &lt;EndNote&gt;&lt;Cite ExcludeAuth="1"&gt;&lt;Author&gt;Orlikowski&lt;/Author&gt;&lt;Year&gt;2015&lt;/Year&gt;&lt;RecNum&gt;716&lt;/RecNum&gt;&lt;Pages&gt;6&lt;/Pages&gt;&lt;DisplayText&gt;(2015, 6)&lt;/DisplayText&gt;&lt;record&gt;&lt;rec-number&gt;716&lt;/rec-number&gt;&lt;foreign-keys&gt;&lt;key app="EN" db-id="2f000vp5va5w9ke0x95pe90vaxxtee959vt2" timestamp="1560238775"&gt;716&lt;/key&gt;&lt;/foreign-keys&gt;&lt;ref-type name="Journal Article"&gt;17&lt;/ref-type&gt;&lt;contributors&gt;&lt;authors&gt;&lt;author&gt;Orlikowski, Wanda J.&lt;/author&gt;&lt;author&gt;Scott, Susan V.&lt;/author&gt;&lt;/authors&gt;&lt;/contributors&gt;&lt;titles&gt;&lt;title&gt;Exploring Material-Discursive Practices: Comments on Hardy and Thomas&amp;apos; Discourse in a Material World&lt;/title&gt;&lt;secondary-title&gt;Journal of Management Studies&lt;/secondary-title&gt;&lt;/titles&gt;&lt;periodical&gt;&lt;full-title&gt;Journal of Management Studies&lt;/full-title&gt;&lt;/periodical&gt;&lt;pages&gt;697-705&lt;/pages&gt;&lt;volume&gt;52&lt;/volume&gt;&lt;number&gt;5&lt;/number&gt;&lt;dates&gt;&lt;year&gt;2015&lt;/year&gt;&lt;/dates&gt;&lt;isbn&gt;1467-6486&lt;/isbn&gt;&lt;urls&gt;&lt;/urls&gt;&lt;/record&gt;&lt;/Cite&gt;&lt;/EndNote&gt;</w:instrText>
      </w:r>
      <w:r>
        <w:rPr>
          <w:rFonts w:eastAsia="Times New Roman" w:cs="Times New Roman"/>
          <w:color w:val="000000"/>
          <w:szCs w:val="24"/>
        </w:rPr>
      </w:r>
      <w:r>
        <w:rPr>
          <w:szCs w:val="24"/>
          <w:rFonts w:eastAsia="Times New Roman" w:cs="Times New Roman"/>
          <w:color w:val="000000"/>
        </w:rPr>
        <w:fldChar w:fldCharType="separate"/>
      </w:r>
      <w:r>
        <w:rPr>
          <w:rFonts w:eastAsia="Times New Roman" w:cs="Times New Roman"/>
          <w:color w:val="000000"/>
          <w:szCs w:val="24"/>
        </w:rPr>
      </w:r>
      <w:r>
        <w:rPr>
          <w:rFonts w:eastAsia="Times New Roman" w:cs="Times New Roman"/>
          <w:color w:val="000000"/>
          <w:szCs w:val="24"/>
        </w:rPr>
        <w:t>(2015, 6)</w:t>
      </w:r>
      <w:r>
        <w:rPr>
          <w:rFonts w:eastAsia="Times New Roman" w:cs="Times New Roman"/>
          <w:color w:val="000000"/>
          <w:szCs w:val="24"/>
        </w:rPr>
      </w:r>
      <w:r>
        <w:rPr>
          <w:szCs w:val="24"/>
          <w:rFonts w:eastAsia="Times New Roman" w:cs="Times New Roman"/>
          <w:color w:val="000000"/>
        </w:rPr>
        <w:fldChar w:fldCharType="end"/>
      </w:r>
      <w:r>
        <w:rPr>
          <w:rFonts w:eastAsia="Times New Roman" w:cs="Times New Roman"/>
          <w:color w:val="000000"/>
          <w:szCs w:val="24"/>
        </w:rPr>
        <w:t xml:space="preserve"> Artistic practices are constantly in flux and multiple, contrasting a representational perspective that define objects and artworks as fixed entities. The concept of emergence embraces the complexity of the world to understand the multiplicity of possibilities in practice. </w:t>
      </w:r>
      <w:r>
        <w:rPr/>
        <w:t xml:space="preserve">The pragmatic process of “doing” and negotiating a practice brings different entities into a relational ontology in which they are constituted through their mutual entanglements. Andrew Pickering draws attention to material agencies, where knowledge is a “doing” in the process of engaging with technologies within artistic practices. Practices are “temporally emergent” in the sense that “practical goals are constructed in a temporally emergent cultural field, and their detailed substance is itself emergently constructed in that field.” </w:t>
      </w:r>
      <w:r>
        <w:fldChar w:fldCharType="begin"/>
      </w:r>
      <w:r>
        <w:rPr/>
        <w:instrText xml:space="preserve">ADDIN EN.CITE &lt;EndNote&gt;&lt;Cite ExcludeAuth="1"&gt;&lt;Author&gt;Pickering&lt;/Author&gt;&lt;Year&gt;1995&lt;/Year&gt;&lt;RecNum&gt;771&lt;/RecNum&gt;&lt;Pages&gt;57&lt;/Pages&gt;&lt;DisplayText&gt;(1995, 57)&lt;/DisplayText&gt;&lt;record&gt;&lt;rec-number&gt;771&lt;/rec-number&gt;&lt;foreign-keys&gt;&lt;key app="EN" db-id="2f000vp5va5w9ke0x95pe90vaxxtee959vt2" timestamp="1563694040"&gt;771&lt;/key&gt;&lt;/foreign-keys&gt;&lt;ref-type name="Book"&gt;6&lt;/ref-type&gt;&lt;contributors&gt;&lt;authors&gt;&lt;author&gt;Pickering, Andrew&lt;/author&gt;&lt;/authors&gt;&lt;/contributors&gt;&lt;titles&gt;&lt;title&gt;The Mangle of Practice: Time, Agency and Science&lt;/title&gt;&lt;short-title&gt;Mangle of Practice&lt;/short-title&gt;&lt;/titles&gt;&lt;dates&gt;&lt;year&gt;1995&lt;/year&gt;&lt;/dates&gt;&lt;pub-location&gt;Chicago&lt;/pub-location&gt;&lt;publisher&gt;The University of Chicago Press&lt;/publisher&gt;&lt;urls&gt;&lt;/urls&gt;&lt;/record&gt;&lt;/Cite&gt;&lt;/EndNote&gt;</w:instrText>
      </w:r>
      <w:r>
        <w:rPr/>
      </w:r>
      <w:r>
        <w:rPr/>
        <w:fldChar w:fldCharType="separate"/>
      </w:r>
      <w:r>
        <w:rPr/>
        <w:t>(1995, 57)</w:t>
      </w:r>
      <w:r>
        <w:rPr/>
      </w:r>
      <w:r>
        <w:rPr/>
        <w:fldChar w:fldCharType="end"/>
      </w:r>
      <w:r>
        <w:rPr/>
        <w:t xml:space="preserve"> Economic infrastructures are made sensible through the encountering of the constraint and affordances in the process. Pickering reminds us that “constraints should not be ‘ontologized’–they should not be treated, as is often done, as somehow structuring and thus explaining the flow of practice from without. Constraints are as emergent as anything else.” </w:t>
      </w:r>
      <w:r>
        <w:fldChar w:fldCharType="begin"/>
      </w:r>
      <w:r>
        <w:rPr/>
        <w:instrText xml:space="preserve">ADDIN EN.CITE &lt;EndNote&gt;&lt;Cite ExcludeAuth="1"&gt;&lt;Author&gt;Pickering&lt;/Author&gt;&lt;Year&gt;1995&lt;/Year&gt;&lt;RecNum&gt;771&lt;/RecNum&gt;&lt;Pages&gt;66&lt;/Pages&gt;&lt;DisplayText&gt;(1995, 66)&lt;/DisplayText&gt;&lt;record&gt;&lt;rec-number&gt;771&lt;/rec-number&gt;&lt;foreign-keys&gt;&lt;key app="EN" db-id="2f000vp5va5w9ke0x95pe90vaxxtee959vt2" timestamp="1563694040"&gt;771&lt;/key&gt;&lt;/foreign-keys&gt;&lt;ref-type name="Book"&gt;6&lt;/ref-type&gt;&lt;contributors&gt;&lt;authors&gt;&lt;author&gt;Pickering, Andrew&lt;/author&gt;&lt;/authors&gt;&lt;/contributors&gt;&lt;titles&gt;&lt;title&gt;The Mangle of Practice: Time, Agency and Science&lt;/title&gt;&lt;short-title&gt;Mangle of Practice&lt;/short-title&gt;&lt;/titles&gt;&lt;dates&gt;&lt;year&gt;1995&lt;/year&gt;&lt;/dates&gt;&lt;pub-location&gt;Chicago&lt;/pub-location&gt;&lt;publisher&gt;The University of Chicago Press&lt;/publisher&gt;&lt;urls&gt;&lt;/urls&gt;&lt;/record&gt;&lt;/Cite&gt;&lt;/EndNote&gt;</w:instrText>
      </w:r>
      <w:r>
        <w:rPr/>
      </w:r>
      <w:r>
        <w:rPr/>
        <w:fldChar w:fldCharType="separate"/>
      </w:r>
      <w:r>
        <w:rPr/>
        <w:t>(1995, 66)</w:t>
      </w:r>
      <w:r>
        <w:rPr/>
      </w:r>
      <w:r>
        <w:rPr/>
        <w:fldChar w:fldCharType="end"/>
      </w:r>
      <w:r>
        <w:rPr/>
        <w:t xml:space="preserve"> </w:t>
      </w:r>
    </w:p>
    <w:p>
      <w:pPr>
        <w:pStyle w:val="Normal"/>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pPr>
      <w:r>
        <w:rPr/>
        <w:tab/>
        <w:t xml:space="preserve">Knowledge is gained through practices of thinking-doing throughout the process of discovery. Such practices can be approached creatively in what Silvia Gherardi calls “formativeness:” a “doing” that invents the “way of doing” </w:t>
      </w:r>
      <w:r>
        <w:fldChar w:fldCharType="begin"/>
      </w:r>
      <w:r>
        <w:rPr/>
        <w:instrText xml:space="preserve">ADDIN EN.CITE &lt;EndNote&gt;&lt;Cite ExcludeAuth="1"&gt;&lt;Author&gt;Gherardi&lt;/Author&gt;&lt;Year&gt;2016&lt;/Year&gt;&lt;RecNum&gt;1108&lt;/RecNum&gt;&lt;Pages&gt;690&lt;/Pages&gt;&lt;DisplayText&gt;(2016, 690)&lt;/DisplayText&gt;&lt;record&gt;&lt;rec-number&gt;1108&lt;/rec-number&gt;&lt;foreign-keys&gt;&lt;key app="EN" db-id="2f000vp5va5w9ke0x95pe90vaxxtee959vt2" timestamp="1589261742"&gt;1108&lt;/key&gt;&lt;/foreign-keys&gt;&lt;ref-type name="Journal Article"&gt;17&lt;/ref-type&gt;&lt;contributors&gt;&lt;authors&gt;&lt;author&gt;Gherardi, Silvia&lt;/author&gt;&lt;/authors&gt;&lt;/contributors&gt;&lt;titles&gt;&lt;title&gt;To Start Practice Theorizing Anew: The Contribution of The Concepts of Agencement and Formativeness&lt;/title&gt;&lt;secondary-title&gt;Organization&lt;/secondary-title&gt;&lt;short-title&gt;Practice Theorizing Anew&lt;/short-title&gt;&lt;/titles&gt;&lt;periodical&gt;&lt;full-title&gt;Organization&lt;/full-title&gt;&lt;/periodical&gt;&lt;pages&gt;680-698&lt;/pages&gt;&lt;volume&gt;23&lt;/volume&gt;&lt;number&gt;5&lt;/number&gt;&lt;keywords&gt;&lt;keyword&gt;Agencement&lt;/keyword&gt;&lt;keyword&gt;Formativeness&lt;/keyword&gt;&lt;keyword&gt;Post-Epistemologies&lt;/keyword&gt;&lt;keyword&gt;Practice-Based Studies&lt;/keyword&gt;&lt;keyword&gt;Sociology of Translation&lt;/keyword&gt;&lt;keyword&gt;Sociology &amp;amp; Social History&lt;/keyword&gt;&lt;keyword&gt;Business&lt;/keyword&gt;&lt;/keywords&gt;&lt;dates&gt;&lt;year&gt;2016&lt;/year&gt;&lt;/dates&gt;&lt;pub-location&gt;London, UK&lt;/pub-location&gt;&lt;publisher&gt;SAGE Publications&lt;/publisher&gt;&lt;isbn&gt;1350-5084&lt;/isbn&gt;&lt;urls&gt;&lt;/urls&gt;&lt;electronic-resource-num&gt;10.1177/1350508415605174&lt;/electronic-resource-num&gt;&lt;/record&gt;&lt;/Cite&gt;&lt;/EndNote&gt;</w:instrText>
      </w:r>
      <w:r>
        <w:rPr/>
      </w:r>
      <w:r>
        <w:rPr/>
        <w:fldChar w:fldCharType="separate"/>
      </w:r>
      <w:r>
        <w:rPr/>
        <w:t>(2016, 690)</w:t>
      </w:r>
      <w:r>
        <w:rPr/>
      </w:r>
      <w:r>
        <w:rPr/>
        <w:fldChar w:fldCharType="end"/>
      </w:r>
      <w:r>
        <w:rPr/>
        <w:t xml:space="preserve"> by inventing the ways of doing in the art of “knowing/doing,” </w:t>
      </w:r>
      <w:r>
        <w:fldChar w:fldCharType="begin"/>
      </w:r>
      <w:r>
        <w:rPr/>
        <w:instrText xml:space="preserve">ADDIN EN.CITE &lt;EndNote&gt;&lt;Cite&gt;&lt;Author&gt;Gherardi&lt;/Author&gt;&lt;Year&gt;2013&lt;/Year&gt;&lt;RecNum&gt;1183&lt;/RecNum&gt;&lt;Pages&gt;230&lt;/Pages&gt;&lt;DisplayText&gt;(Gherardi and Perrotta 2013, 230)&lt;/DisplayText&gt;&lt;record&gt;&lt;rec-number&gt;1183&lt;/rec-number&gt;&lt;foreign-keys&gt;&lt;key app="EN" db-id="2f000vp5va5w9ke0x95pe90vaxxtee959vt2" timestamp="1594078501"&gt;1183&lt;/key&gt;&lt;/foreign-keys&gt;&lt;ref-type name="Book Section"&gt;5&lt;/ref-type&gt;&lt;contributors&gt;&lt;authors&gt;&lt;author&gt;Gherardi, Silvia&lt;/author&gt;&lt;author&gt;Perrotta, Manuela&lt;/author&gt;&lt;/authors&gt;&lt;secondary-authors&gt;&lt;author&gt;Carlile, Paul R.&lt;/author&gt;&lt;author&gt;Nicolini, Davide&lt;/author&gt;&lt;author&gt;Langley, Ann&lt;/author&gt;&lt;author&gt;Tsouka, Haridimos&lt;/author&gt;&lt;/secondary-authors&gt;&lt;/contributors&gt;&lt;titles&gt;&lt;title&gt;Doing by Inventing the Way of Doing: Formativeness as the Linkage of Meaning and Matter&lt;/title&gt;&lt;secondary-title&gt;How Matter Matters: Objects, Artifacts, and Materiality in Organization Studies&lt;/secondary-title&gt;&lt;/titles&gt;&lt;dates&gt;&lt;year&gt;2013&lt;/year&gt;&lt;/dates&gt;&lt;pub-location&gt;Oxford&lt;/pub-location&gt;&lt;publisher&gt;Oxford University Press&lt;/publisher&gt;&lt;urls&gt;&lt;/urls&gt;&lt;/record&gt;&lt;/Cite&gt;&lt;/EndNote&gt;</w:instrText>
      </w:r>
      <w:r>
        <w:rPr/>
      </w:r>
      <w:r>
        <w:rPr/>
        <w:fldChar w:fldCharType="separate"/>
      </w:r>
      <w:r>
        <w:rPr/>
        <w:t>(Gherardi and Perrotta 2013, 230)</w:t>
      </w:r>
      <w:r>
        <w:rPr/>
      </w:r>
      <w:r>
        <w:rPr/>
        <w:fldChar w:fldCharType="end"/>
      </w:r>
      <w:r>
        <w:rPr>
          <w:rFonts w:eastAsia="Times New Roman" w:cs="Times New Roman"/>
          <w:color w:val="000000"/>
          <w:szCs w:val="24"/>
        </w:rPr>
        <w:t xml:space="preserve"> </w:t>
      </w:r>
      <w:r>
        <w:rPr/>
        <w:t xml:space="preserve">knowledge emerges from the process of negotiating a means to develop an artistic practice. In this sense, practices become creative, even when such practices are not considered part of the creative process, including ways of forming an organization or collaborating with others. </w:t>
      </w:r>
      <w:r>
        <w:rPr>
          <w:rFonts w:eastAsia="Times New Roman" w:cs="Times New Roman"/>
          <w:color w:val="000000"/>
          <w:szCs w:val="24"/>
        </w:rPr>
        <w:t xml:space="preserve">Michel de Certeau’s </w:t>
      </w:r>
      <w:r>
        <w:rPr>
          <w:rFonts w:eastAsia="Times New Roman" w:cs="Times New Roman"/>
          <w:i/>
          <w:iCs/>
          <w:color w:val="000000"/>
          <w:szCs w:val="24"/>
        </w:rPr>
        <w:t>Practices of Everyday Life</w:t>
      </w:r>
      <w:r>
        <w:rPr>
          <w:rFonts w:eastAsia="Times New Roman" w:cs="Times New Roman"/>
          <w:color w:val="000000"/>
          <w:szCs w:val="24"/>
        </w:rPr>
        <w:t xml:space="preserve"> looks at practices as “ways of operating” or “modalities of action,” which can be critical, experimental, artistic, and subversive.</w:t>
      </w:r>
      <w:r>
        <w:rPr/>
        <w:t xml:space="preserve"> </w:t>
      </w:r>
      <w:r>
        <w:fldChar w:fldCharType="begin"/>
      </w:r>
      <w:r>
        <w:rPr>
          <w:szCs w:val="24"/>
          <w:rFonts w:eastAsia="Times New Roman" w:cs="Times New Roman"/>
          <w:color w:val="000000"/>
        </w:rPr>
        <w:instrText xml:space="preserve">ADDIN EN.CITE &lt;EndNote&gt;&lt;Cite ExcludeAuth="1"&gt;&lt;Author&gt;de Certeau&lt;/Author&gt;&lt;Year&gt;1984&lt;/Year&gt;&lt;RecNum&gt;727&lt;/RecNum&gt;&lt;Pages&gt;29-30&lt;/Pages&gt;&lt;DisplayText&gt;(1984, 29-30)&lt;/DisplayText&gt;&lt;record&gt;&lt;rec-number&gt;727&lt;/rec-number&gt;&lt;foreign-keys&gt;&lt;key app="EN" db-id="2f000vp5va5w9ke0x95pe90vaxxtee959vt2" timestamp="1560759638"&gt;727&lt;/key&gt;&lt;/foreign-keys&gt;&lt;ref-type name="Book"&gt;6&lt;/ref-type&gt;&lt;contributors&gt;&lt;authors&gt;&lt;author&gt;de Certeau, Michel&lt;/author&gt;&lt;/authors&gt;&lt;subsidiary-authors&gt;&lt;author&gt;Rendall, Steven&lt;/author&gt;&lt;/subsidiary-authors&gt;&lt;/contributors&gt;&lt;titles&gt;&lt;title&gt;The Practice of Everyday Life&lt;/title&gt;&lt;/titles&gt;&lt;dates&gt;&lt;year&gt;1984&lt;/year&gt;&lt;/dates&gt;&lt;pub-location&gt;Berkeley&lt;/pub-location&gt;&lt;publisher&gt;University of California Press&lt;/publisher&gt;&lt;urls&gt;&lt;/urls&gt;&lt;/record&gt;&lt;/Cite&gt;&lt;/EndNote&gt;</w:instrText>
      </w:r>
      <w:r>
        <w:rPr>
          <w:rFonts w:eastAsia="Times New Roman" w:cs="Times New Roman"/>
          <w:color w:val="000000"/>
          <w:szCs w:val="24"/>
        </w:rPr>
      </w:r>
      <w:r>
        <w:rPr>
          <w:szCs w:val="24"/>
          <w:rFonts w:eastAsia="Times New Roman" w:cs="Times New Roman"/>
          <w:color w:val="000000"/>
        </w:rPr>
        <w:fldChar w:fldCharType="separate"/>
      </w:r>
      <w:r>
        <w:rPr>
          <w:rFonts w:eastAsia="Times New Roman" w:cs="Times New Roman"/>
          <w:color w:val="000000"/>
          <w:szCs w:val="24"/>
        </w:rPr>
      </w:r>
      <w:r>
        <w:rPr>
          <w:rFonts w:eastAsia="Times New Roman" w:cs="Times New Roman"/>
          <w:color w:val="000000"/>
          <w:szCs w:val="24"/>
        </w:rPr>
        <w:t>(1984, 29-30)</w:t>
      </w:r>
      <w:r>
        <w:rPr>
          <w:rFonts w:eastAsia="Times New Roman" w:cs="Times New Roman"/>
          <w:color w:val="000000"/>
          <w:szCs w:val="24"/>
        </w:rPr>
      </w:r>
      <w:r>
        <w:rPr>
          <w:szCs w:val="24"/>
          <w:rFonts w:eastAsia="Times New Roman" w:cs="Times New Roman"/>
          <w:color w:val="000000"/>
        </w:rPr>
        <w:fldChar w:fldCharType="end"/>
      </w:r>
      <w:r>
        <w:rPr>
          <w:rFonts w:eastAsia="Times New Roman" w:cs="Times New Roman"/>
          <w:color w:val="000000"/>
          <w:szCs w:val="24"/>
        </w:rPr>
        <w:t xml:space="preserve"> A multiplicity of ways of moving, operating, and acting are presented in the process of “making-do” and exploring possibilities dynamically in the experience of living and negotiating space in a city. To make do is to shift tactics in the process of organizing and negotiating a means to make art in the here and now.</w:t>
      </w:r>
      <w:r>
        <w:rPr/>
        <w:t xml:space="preserve"> To think relationally and ecologically is not to think of oneself at the center, but rather how one contributes to collective future possibilities, to also be open to different ways of thinking and doing to enact new realities. </w:t>
      </w:r>
    </w:p>
    <w:p>
      <w:pPr>
        <w:pStyle w:val="Heading1"/>
        <w:rPr/>
      </w:pPr>
      <w:r>
        <w:rPr/>
        <w:t>MetaObjects: Towards a Politics of Emergence</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To illustrate how speculative pragmatism as an open-ended way of thinking-doing that reveals new possibilities in every instance, I briefly discuss my work with MetaObjects, a studio facilitating digital production with artists and cultural institutions. Co-founded together with technical director, Andrew Crowe in 2017 in Hong Kong, we help to bridge the gaps in knowledge between sectors and disciplines to enable a deeper engagement with advanced technologies. Through close collaborations, we help to create an environment to nurture the shared possibilities for artistic practice.</w:t>
      </w:r>
      <w:r>
        <w:rPr>
          <w:rStyle w:val="FootnoteReference"/>
          <w:rFonts w:eastAsia="Times New Roman" w:cs="Times New Roman"/>
          <w:color w:val="000000"/>
          <w:szCs w:val="24"/>
        </w:rPr>
        <w:footnoteReference w:id="4"/>
      </w:r>
      <w:r>
        <w:rPr>
          <w:rFonts w:eastAsia="Times New Roman" w:cs="Times New Roman" w:ascii="Times New Roman" w:hAnsi="Times New Roman"/>
          <w:color w:val="000000"/>
          <w:sz w:val="24"/>
          <w:szCs w:val="24"/>
        </w:rPr>
        <w:t xml:space="preserve">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Our role is not fixed or predefined, but rather open to constant renegotiation where we take every situation as an opportunity to learn and test the possibilities within an environment. Our practice is thus open-ended and responsive to a changing environment, where we seek to support a conception of art not founded on individual authorship but collaboration, and not on finite objects, but shared processes of creation. While the art market continues to sell and speculate on art, artists and the latest technological innovations, we take a step back from such irrational exuberance, not in a mode of critique against market forces, but through an affirmative practice, which seeks to support and enable artistic practices. As such it requires constant reflection and attenuation to actualize the emerging potentialities, to shift practices towards a shared vision of what art could become. </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cs="Times New Roman"/>
          <w:szCs w:val="24"/>
        </w:rPr>
      </w:pPr>
      <w:r>
        <w:rPr>
          <w:rFonts w:cs="Times New Roman"/>
          <w:szCs w:val="24"/>
        </w:rPr>
        <w:tab/>
        <w:t>Our practice continues to evolve through relational entanglements that consist of “multiplicities, disparate causalities, and unintentional creations of meaning.”</w:t>
      </w:r>
      <w:r>
        <w:rPr/>
        <w:t xml:space="preserve"> </w:t>
      </w:r>
      <w:r>
        <w:fldChar w:fldCharType="begin"/>
      </w:r>
      <w:r>
        <w:rPr>
          <w:szCs w:val="24"/>
          <w:rFonts w:cs="Times New Roman"/>
        </w:rPr>
        <w:instrText xml:space="preserve">ADDIN EN.CITE &lt;EndNote&gt;&lt;Cite&gt;&lt;Author&gt;Stengers&lt;/Author&gt;&lt;Year&gt;2010&lt;/Year&gt;&lt;RecNum&gt;1043&lt;/RecNum&gt;&lt;Pages&gt;34&lt;/Pages&gt;&lt;DisplayText&gt;(Stengers 2010, 34)&lt;/DisplayText&gt;&lt;record&gt;&lt;rec-number&gt;1043&lt;/rec-number&gt;&lt;foreign-keys&gt;&lt;key app="EN" db-id="2f000vp5va5w9ke0x95pe90vaxxtee959vt2" timestamp="1584329479"&gt;1043&lt;/key&gt;&lt;/foreign-keys&gt;&lt;ref-type name="Book"&gt;6&lt;/ref-type&gt;&lt;contributors&gt;&lt;authors&gt;&lt;author&gt;Stengers, Isabelle&lt;/author&gt;&lt;/authors&gt;&lt;subsidiary-authors&gt;&lt;author&gt;Bononno, Robert&lt;/author&gt;&lt;/subsidiary-authors&gt;&lt;/contributors&gt;&lt;titles&gt;&lt;title&gt;Cosmopolitics I&lt;/title&gt;&lt;/titles&gt;&lt;dates&gt;&lt;year&gt;2010&lt;/year&gt;&lt;/dates&gt;&lt;pub-location&gt;Minneapolis&lt;/pub-location&gt;&lt;publisher&gt;University of Minnesota Press&lt;/publisher&gt;&lt;urls&gt;&lt;/urls&gt;&lt;/record&gt;&lt;/Cite&gt;&lt;/EndNote&gt;</w:instrText>
      </w:r>
      <w:r>
        <w:rPr>
          <w:rFonts w:cs="Times New Roman"/>
          <w:szCs w:val="24"/>
        </w:rPr>
      </w:r>
      <w:r>
        <w:rPr>
          <w:szCs w:val="24"/>
          <w:rFonts w:cs="Times New Roman"/>
        </w:rPr>
        <w:fldChar w:fldCharType="separate"/>
      </w:r>
      <w:r>
        <w:rPr>
          <w:rFonts w:cs="Times New Roman"/>
          <w:szCs w:val="24"/>
        </w:rPr>
        <w:t>(Stengers 2010, 34)</w:t>
      </w:r>
      <w:r>
        <w:rPr>
          <w:rFonts w:cs="Times New Roman"/>
          <w:szCs w:val="24"/>
        </w:rPr>
      </w:r>
      <w:r>
        <w:rPr>
          <w:szCs w:val="24"/>
          <w:rFonts w:cs="Times New Roman"/>
        </w:rPr>
        <w:fldChar w:fldCharType="end"/>
      </w:r>
      <w:r>
        <w:rPr>
          <w:rFonts w:cs="Times New Roman"/>
          <w:szCs w:val="24"/>
        </w:rPr>
        <w:t xml:space="preserve"> MetaObjects seeks to find new and sustainable ways of working by navigating the inherent potentials in the immanent realities of the art market, industry, and academia, but to also understand how collaborations become meaningful in different situations. Rather than accept existing methods as models to follow, MetaObjects seeks to operate in a </w:t>
      </w:r>
      <w:r>
        <w:rPr>
          <w:rFonts w:cs="Times New Roman"/>
          <w:i/>
          <w:iCs/>
          <w:szCs w:val="24"/>
        </w:rPr>
        <w:t xml:space="preserve">nomadic subjectivity </w:t>
      </w:r>
      <w:r>
        <w:rPr>
          <w:rFonts w:cs="Times New Roman"/>
          <w:szCs w:val="24"/>
        </w:rPr>
        <w:t>to explore the possibilities in ever-emergent reality in our situatedness in Hong Kong, while developing collaborations internationally. A</w:t>
      </w:r>
      <w:r>
        <w:rPr/>
        <w:t xml:space="preserve">ccording to Braidotti, a nomadic subjectivity is “generated affirmatively and creatively by efforts geared to creating possible futures, by mobilizing resources and visions that have been left untapped and by actualizing them in daily practices of interconnection with others.” </w:t>
      </w:r>
      <w:r>
        <w:fldChar w:fldCharType="begin"/>
      </w:r>
      <w:r>
        <w:rPr/>
        <w:instrText xml:space="preserve">ADDIN EN.CITE &lt;EndNote&gt;&lt;Cite ExcludeAuth="1"&gt;&lt;Author&gt;Braidotti&lt;/Author&gt;&lt;Year&gt;2006&lt;/Year&gt;&lt;RecNum&gt;867&lt;/RecNum&gt;&lt;Pages&gt;27&lt;/Pages&gt;&lt;DisplayText&gt;(2006, 27)&lt;/DisplayText&gt;&lt;record&gt;&lt;rec-number&gt;867&lt;/rec-number&gt;&lt;foreign-keys&gt;&lt;key app="EN" db-id="2f000vp5va5w9ke0x95pe90vaxxtee959vt2" timestamp="1566454300"&gt;867&lt;/key&gt;&lt;/foreign-keys&gt;&lt;ref-type name="Book"&gt;6&lt;/ref-type&gt;&lt;contributors&gt;&lt;authors&gt;&lt;author&gt;Braidotti, Rosi&lt;/author&gt;&lt;/authors&gt;&lt;/contributors&gt;&lt;titles&gt;&lt;title&gt;Transpositions: On Nomadic Ethics&lt;/title&gt;&lt;short-title&gt;Transpositions&lt;/short-title&gt;&lt;/titles&gt;&lt;dates&gt;&lt;year&gt;2006&lt;/year&gt;&lt;/dates&gt;&lt;pub-location&gt;Cambridge, UK&lt;/pub-location&gt;&lt;publisher&gt;Polity Press&lt;/publisher&gt;&lt;urls&gt;&lt;/urls&gt;&lt;/record&gt;&lt;/Cite&gt;&lt;/EndNote&gt;</w:instrText>
      </w:r>
      <w:r>
        <w:rPr/>
      </w:r>
      <w:r>
        <w:rPr/>
        <w:fldChar w:fldCharType="separate"/>
      </w:r>
      <w:r>
        <w:rPr/>
        <w:t>(2006, 27)</w:t>
      </w:r>
      <w:r>
        <w:rPr/>
      </w:r>
      <w:r>
        <w:rPr/>
        <w:fldChar w:fldCharType="end"/>
      </w:r>
      <w:r>
        <w:rPr/>
        <w:t xml:space="preserve"> A nomadic subjectivity can be thought of as operating between sectors and disciplines, and modes of practice. Through our daily practices, we create the possibilities to make and remake and enact reality in new ways.</w:t>
      </w:r>
      <w:r>
        <w:rPr>
          <w:rFonts w:cs="Times New Roman"/>
          <w:szCs w:val="24"/>
        </w:rPr>
        <w:t xml:space="preserve"> While we call ourselves a “studio” our identity is fluid where we see organizing as an experimental process of defining our role in the artistic community. We’re not artists or curators in the strict sense, nor are we purely just technicians. Our role and identity evolve with every collaboration, which is also the origin of our name “meta” as a self-reflexive entity and logo as an emergent form (the rhombic dodecahedron, a shape naturally formed by bees in creating honeycombs). To develop speculative pragmatic practice is to remain sensitive to the possibilities emerging in the present. Considering this approach as a politics of emergence, is to acknowledge the world in flux and the necessity to respond to the moment and nurture the grounds for the collective future. </w:t>
      </w:r>
      <w:r>
        <w:rPr>
          <w:rFonts w:eastAsia="Times New Roman" w:cs="Times New Roman"/>
          <w:color w:val="000000"/>
          <w:szCs w:val="24"/>
        </w:rPr>
        <w:t xml:space="preserve">The rethinking of agency as a collective flow considers the temporal dimension to reality where in one instance an action may have an effect and in the next it may not. As such, there is a need to constantly reflect on when and how our actions matter with a need to constantly shift practices according to an ever-changing social and material environment. </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eastAsia="Times New Roman" w:cs="Times New Roman"/>
          <w:color w:val="000000"/>
        </w:rPr>
      </w:pPr>
      <w:r>
        <w:rPr>
          <w:rFonts w:eastAsia="Times New Roman" w:cs="Times New Roman"/>
          <w:color w:val="000000"/>
        </w:rPr>
        <w:tab/>
        <w:t xml:space="preserve">MetaObjects takes a speculative and pragmatic approach to developing our practice. What is meant by </w:t>
      </w:r>
      <w:r>
        <w:rPr>
          <w:rFonts w:eastAsia="Times New Roman" w:cs="Times New Roman"/>
          <w:i/>
          <w:color w:val="000000"/>
        </w:rPr>
        <w:t>speculative</w:t>
      </w:r>
      <w:r>
        <w:rPr>
          <w:rFonts w:eastAsia="Times New Roman" w:cs="Times New Roman"/>
          <w:color w:val="000000"/>
        </w:rPr>
        <w:t xml:space="preserve"> relates to a mode of thinking, which is also embedded in the on-going experience of the world. To speculate is to remain sensitive to the potentials emerging in an experience or situated event. It is to be attuned to the “lure of the possible,” in Whitehead’s terms, to gesture towards in a collective and shared interests in art and technology and to risk possibilities. Martin Savransky et al, consider speculation “to take the risk of developing practices that, by engaging inventively with (im)possibilities latent in the present, can disclose, make available and experiment with possible prospects for the becoming of alternative futures.”</w:t>
      </w:r>
      <w:r>
        <w:rPr/>
        <w:t xml:space="preserve"> </w:t>
      </w:r>
      <w:r>
        <w:fldChar w:fldCharType="begin"/>
      </w:r>
      <w:r>
        <w:rPr>
          <w:rFonts w:eastAsia="Times New Roman" w:cs="Times New Roman"/>
          <w:color w:val="000000"/>
        </w:rPr>
        <w:instrText xml:space="preserve">ADDIN EN.CITE &lt;EndNote&gt;&lt;Cite ExcludeAuth="1"&gt;&lt;Author&gt;Savransky&lt;/Author&gt;&lt;Year&gt;2017&lt;/Year&gt;&lt;RecNum&gt;1147&lt;/RecNum&gt;&lt;Pages&gt;10&lt;/Pages&gt;&lt;DisplayText&gt;(2017, 10)&lt;/DisplayText&gt;&lt;record&gt;&lt;rec-number&gt;1147&lt;/rec-number&gt;&lt;foreign-keys&gt;&lt;key app="EN" db-id="2f000vp5va5w9ke0x95pe90vaxxtee959vt2" timestamp="1592439609"&gt;1147&lt;/key&gt;&lt;/foreign-keys&gt;&lt;ref-type name="Book Section"&gt;5&lt;/ref-type&gt;&lt;contributors&gt;&lt;authors&gt;&lt;author&gt;Savransky, Martin&lt;/author&gt;&lt;author&gt;Wilkie, Alex&lt;/author&gt;&lt;author&gt;Rosengarten, Marsha&lt;/author&gt;&lt;/authors&gt;&lt;secondary-authors&gt;&lt;author&gt;Wilkie, Alex&lt;/author&gt;&lt;author&gt;Savransky, Martin&lt;/author&gt;&lt;author&gt;Rosengarten, Marsha&lt;/author&gt;&lt;/secondary-authors&gt;&lt;/contributors&gt;&lt;titles&gt;&lt;title&gt;The Lure of Possible Futures: On Speculative Research&lt;/title&gt;&lt;secondary-title&gt;Speculative Research: The Lure of Possible Futures&lt;/secondary-title&gt;&lt;short-title&gt;Speculative Research&lt;/short-title&gt;&lt;/titles&gt;&lt;dates&gt;&lt;year&gt;2017&lt;/year&gt;&lt;/dates&gt;&lt;pub-location&gt;London&lt;/pub-location&gt;&lt;publisher&gt;Routledge&lt;/publisher&gt;&lt;urls&gt;&lt;/urls&gt;&lt;/record&gt;&lt;/Cite&gt;&lt;/EndNote&gt;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(2017, 10)</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I consider MetaObjects’ practice experimental, in that it serves as a testing ground to understand the potentials of an environment, but also as a means of speculating in thought by making propositions. Such instances may include how we developed a long-term collaboration with the artist Samson Young through a single project, sharing knowledge and resources around 3D printing. After the artist purchased a large format 3D printer, we agreed to facilitate production for the artist, while opening up for other artists to use the printer. We negotiated our role around a 3D printer, which allows the artist to experiment more closely with the tools, where we developed a trust-based relationship in which we can also support others in the community to engage more with the technology. MetaObjects, as a practice, is speculative in that we risk possibilities by developing collaborations in an open-ended practice to enable artistic practices. </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eastAsia="Times New Roman" w:cs="Times New Roman"/>
          <w:color w:val="000000"/>
        </w:rPr>
      </w:pPr>
      <w:r>
        <w:rPr>
          <w:rFonts w:eastAsia="Times New Roman" w:cs="Times New Roman"/>
        </w:rPr>
        <w:t>To be</w:t>
      </w:r>
      <w:r>
        <w:rPr>
          <w:rFonts w:eastAsia="Times New Roman" w:cs="Times New Roman"/>
          <w:color w:val="000000"/>
        </w:rPr>
        <w:t xml:space="preserve"> </w:t>
      </w:r>
      <w:r>
        <w:rPr>
          <w:rFonts w:eastAsia="Times New Roman" w:cs="Times New Roman"/>
          <w:i/>
          <w:color w:val="000000"/>
        </w:rPr>
        <w:t>pragmatic</w:t>
      </w:r>
      <w:r>
        <w:rPr>
          <w:rFonts w:eastAsia="Times New Roman" w:cs="Times New Roman"/>
          <w:color w:val="000000"/>
        </w:rPr>
        <w:t xml:space="preserve"> is meant to highlight MetaObjects’ engagement in the practical realities of economies and technology. Orlikowski refers to practice as a process of “knowing-in-practice,” an on-going process of interpreting in our everyday activities of engaging in the material world, </w:t>
      </w:r>
      <w:r>
        <w:fldChar w:fldCharType="begin"/>
      </w:r>
      <w:r>
        <w:rPr>
          <w:rFonts w:eastAsia="Times New Roman" w:cs="Times New Roman"/>
          <w:color w:val="000000"/>
        </w:rPr>
        <w:instrText xml:space="preserve">ADDIN EN.CITE &lt;EndNote&gt;&lt;Cite ExcludeAuth="1"&gt;&lt;Author&gt;Orlikowski&lt;/Author&gt;&lt;Year&gt;2002&lt;/Year&gt;&lt;RecNum&gt;1146&lt;/RecNum&gt;&lt;Pages&gt;252&lt;/Pages&gt;&lt;DisplayText&gt;(2002, 252)&lt;/DisplayText&gt;&lt;record&gt;&lt;rec-number&gt;1146&lt;/rec-number&gt;&lt;foreign-keys&gt;&lt;key app="EN" db-id="2f000vp5va5w9ke0x95pe90vaxxtee959vt2" timestamp="1592381739"&gt;1146&lt;/key&gt;&lt;/foreign-keys&gt;&lt;ref-type name="Journal Article"&gt;17&lt;/ref-type&gt;&lt;contributors&gt;&lt;authors&gt;&lt;author&gt;Orlikowski, Wanda, J&lt;/author&gt;&lt;/authors&gt;&lt;/contributors&gt;&lt;titles&gt;&lt;title&gt;Knowing in Practice: Enacting a Collective Capability in Distributed Organizing&lt;/title&gt;&lt;secondary-title&gt;Organization Science&lt;/secondary-title&gt;&lt;short-title&gt;Knowing in Practice&lt;/short-title&gt;&lt;/titles&gt;&lt;periodical&gt;&lt;full-title&gt;Organization Science&lt;/full-title&gt;&lt;/periodical&gt;&lt;pages&gt;249-273&lt;/pages&gt;&lt;volume&gt;13&lt;/volume&gt;&lt;number&gt;3&lt;/number&gt;&lt;keywords&gt;&lt;keyword&gt;Distributed Competence&lt;/keyword&gt;&lt;keyword&gt;Geographically Distributed Organizing&lt;/keyword&gt;&lt;keyword&gt;Knowing&lt;/keyword&gt;&lt;keyword&gt;Organizational Knowledge&lt;/keyword&gt;&lt;keyword&gt;Organizing Practices&lt;/keyword&gt;&lt;/keywords&gt;&lt;dates&gt;&lt;year&gt;2002&lt;/year&gt;&lt;/dates&gt;&lt;isbn&gt;1047-7039&lt;/isbn&gt;&lt;urls&gt;&lt;/urls&gt;&lt;electronic-resource-num&gt;10.1287/orsc.13.3.249.2776&lt;/electronic-resource-num&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t>(2002, 252)</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in contrast to Schön, “knowledge in action”</w:t>
      </w:r>
      <w:r>
        <w:rPr/>
        <w:t xml:space="preserve"> </w:t>
      </w:r>
      <w:r>
        <w:fldChar w:fldCharType="begin"/>
      </w:r>
      <w:r>
        <w:rPr>
          <w:rFonts w:eastAsia="Times New Roman" w:cs="Times New Roman"/>
          <w:color w:val="000000"/>
        </w:rPr>
        <w:instrText xml:space="preserve">ADDIN EN.CITE &lt;EndNote&gt;&lt;Cite ExcludeAuth="1"&gt;&lt;Author&gt;Schön&lt;/Author&gt;&lt;Year&gt;1983&lt;/Year&gt;&lt;RecNum&gt;1145&lt;/RecNum&gt;&lt;DisplayText&gt;(1983)&lt;/DisplayText&gt;&lt;record&gt;&lt;rec-number&gt;1145&lt;/rec-number&gt;&lt;foreign-keys&gt;&lt;key app="EN" db-id="2f000vp5va5w9ke0x95pe90vaxxtee959vt2" timestamp="1592381488"&gt;1145&lt;/key&gt;&lt;/foreign-keys&gt;&lt;ref-type name="Book"&gt;6&lt;/ref-type&gt;&lt;contributors&gt;&lt;authors&gt;&lt;author&gt;Schön, Donald, A.&lt;/author&gt;&lt;/authors&gt;&lt;/contributors&gt;&lt;titles&gt;&lt;title&gt;The Reflective Practitioner: How Professionals Think in Action&lt;/title&gt;&lt;/titles&gt;&lt;dates&gt;&lt;year&gt;1983&lt;/year&gt;&lt;/dates&gt;&lt;pub-location&gt;New York&lt;/pub-location&gt;&lt;publisher&gt;Basic Books &lt;/publisher&gt;&lt;urls&gt;&lt;/urls&gt;&lt;/record&gt;&lt;/Cite&gt;&lt;/EndNote&gt;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(1983)</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as a representational and reflective form of thinking, as a human-led endeavor. A focus on practice considers the milieu and the nonhuman entities that also play a role in the world’s becoming. Knowledge emerges through the practices of thinking-doing. For MetaObjects, such processes include working with technologies and discovering their possibilities</w:t>
      </w:r>
      <w:sdt>
        <w:sdtPr>
          <w:tag w:val="goog_rdk_29"/>
          <w:id w:val="1064220869"/>
        </w:sdtPr>
        <w:sdtContent>
          <w:r>
            <w:rPr>
              <w:rFonts w:eastAsia="Times New Roman" w:cs="Times New Roman"/>
              <w:color w:val="000000"/>
            </w:rPr>
          </w:r>
          <w:r>
            <w:rPr>
              <w:rFonts w:eastAsia="Times New Roman" w:cs="Times New Roman"/>
              <w:color w:val="000000"/>
            </w:rPr>
          </w:r>
        </w:sdtContent>
      </w:sdt>
      <w:r>
        <w:rPr>
          <w:rFonts w:eastAsia="Times New Roman" w:cs="Times New Roman"/>
          <w:color w:val="000000"/>
        </w:rPr>
        <w:t xml:space="preserve">. </w:t>
      </w:r>
      <w:r>
        <w:rPr>
          <w:rFonts w:eastAsia="Times New Roman" w:cs="Times New Roman"/>
          <w:color w:val="000000"/>
        </w:rPr>
        <w:t xml:space="preserve">Through the projects we learn along the way together with our collaborators, and do not limit ourselves to specific tools or techniques. As such, we have developed long-term collaborations with artists like Lu Yang in developing a live motion capture performances and game artworks since 2018. </w:t>
      </w:r>
      <w:r>
        <w:fldChar w:fldCharType="begin"/>
      </w:r>
      <w:r>
        <w:rPr>
          <w:rFonts w:eastAsia="Times New Roman" w:cs="Times New Roman"/>
          <w:color w:val="000000"/>
        </w:rPr>
        <w:instrText xml:space="preserve">ADDIN EN.CITE &lt;EndNote&gt;&lt;Cite ExcludeAuth="1"&gt;&lt;Author&gt;Wong&lt;/Author&gt;&lt;Year&gt;2022&lt;/Year&gt;&lt;RecNum&gt;1389&lt;/RecNum&gt;&lt;DisplayText&gt;(2022)&lt;/DisplayText&gt;&lt;record&gt;&lt;rec-number&gt;1389&lt;/rec-number&gt;&lt;foreign-keys&gt;&lt;key app="EN" db-id="2f000vp5va5w9ke0x95pe90vaxxtee959vt2" timestamp="1654419587"&gt;1389&lt;/key&gt;&lt;/foreign-keys&gt;&lt;ref-type name="Journal Article"&gt;17&lt;/ref-type&gt;&lt;contributors&gt;&lt;authors&gt;&lt;author&gt;Wong, Ashley L.&lt;/author&gt;&lt;/authors&gt;&lt;/contributors&gt;&lt;titles&gt;&lt;title&gt;Cyclic Existence, Iteration, and Digital Transcendence: Lu Yang’s Live Motion Capture Performances&lt;/title&gt;&lt;secondary-title&gt;Screen Bodies&lt;/secondary-title&gt;&lt;/titles&gt;&lt;periodical&gt;&lt;full-title&gt;Screen Bodies&lt;/full-title&gt;&lt;/periodical&gt;&lt;pages&gt;128-145&lt;/pages&gt;&lt;volume&gt;7&lt;/volume&gt;&lt;number&gt;1&lt;/number&gt;&lt;dates&gt;&lt;year&gt;2022&lt;/year&gt;&lt;/dates&gt;&lt;urls&gt;&lt;/urls&gt;&lt;electronic-resource-num&gt;10:3167/screen.2022.070108&lt;/electronic-resource-num&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t>(2022)</w:t>
      </w:r>
      <w:r>
        <w:rPr>
          <w:rFonts w:eastAsia="Times New Roman" w:cs="Times New Roman"/>
          <w:color w:val="000000"/>
        </w:rPr>
      </w:r>
      <w:r>
        <w:rPr>
          <w:rFonts w:eastAsia="Times New Roman" w:cs="Times New Roman"/>
          <w:color w:val="000000"/>
        </w:rPr>
        <w:fldChar w:fldCharType="end"/>
      </w:r>
      <w:r>
        <w:rPr>
          <w:rStyle w:val="FootnoteReference"/>
          <w:rFonts w:eastAsia="Times New Roman" w:cs="Times New Roman"/>
          <w:color w:val="000000"/>
        </w:rPr>
        <w:footnoteReference w:id="5"/>
      </w:r>
      <w:r>
        <w:rPr>
          <w:rFonts w:eastAsia="Times New Roman" w:cs="Times New Roman"/>
          <w:color w:val="000000"/>
        </w:rPr>
        <w:t xml:space="preserve"> In the development of Lu Yang’s game artwork, we discovered that VR was not the ideal platform for expressing the ideas of the artist. We did not want to limit ourselves to a specific technology, but rather explored what formats would be most suitable for the work. We then suggested a desktop game since the artist values high-graphics and world exploration which would be impractical in VR. Rather than starting with the technology, we take an arts and artist-led approach to allow artists realize works through the means that makes the most sense for the work.</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eastAsia="Times New Roman" w:cs="Times New Roman"/>
          <w:color w:val="000000"/>
        </w:rPr>
      </w:pPr>
      <w:r>
        <w:rPr>
          <w:rFonts w:eastAsia="Times New Roman" w:cs="Times New Roman"/>
          <w:color w:val="000000"/>
        </w:rPr>
        <w:t xml:space="preserve">Through MetaObjects’ collaborations with artists and institutions, we help problem-solve and open up ways for engaging with technology in a </w:t>
      </w:r>
      <w:r>
        <w:rPr>
          <w:rFonts w:eastAsia="Times New Roman" w:cs="Times New Roman"/>
          <w:i/>
          <w:iCs/>
          <w:color w:val="000000"/>
        </w:rPr>
        <w:t>becoming-with</w:t>
      </w:r>
      <w:r>
        <w:rPr>
          <w:rFonts w:eastAsia="Times New Roman" w:cs="Times New Roman"/>
          <w:color w:val="000000"/>
        </w:rPr>
        <w:t xml:space="preserve"> artists and institutions, to address problems surrounding access to technology, skills, and other resources to make art. These resources include finding ways to navigate institutional settings to share knowledge and open avenues of access. Such as when we discovered the challenge of universities that acquire expensive technologies that are used for a single grant or research project and remain underused by students due to lack of technicians and expertise to support students. As MetaObjects, we seek to help bridge that gap by providing workshops in universities and seeking to make accessible resources that may otherwise be underused. In this sense, an ecology of practices fosters “an experimental togetherness among practices, a dynamic of pragmatic learning of what works and how” to allow a situation “unfold its own force,” </w:t>
      </w:r>
      <w:r>
        <w:fldChar w:fldCharType="begin"/>
      </w:r>
      <w:r>
        <w:rPr>
          <w:rFonts w:eastAsia="Times New Roman" w:cs="Times New Roman"/>
          <w:color w:val="000000"/>
        </w:rPr>
        <w:instrText xml:space="preserve">ADDIN EN.CITE &lt;EndNote&gt;&lt;Cite&gt;&lt;Author&gt;Stengers&lt;/Author&gt;&lt;Year&gt;2005&lt;/Year&gt;&lt;RecNum&gt;1041&lt;/RecNum&gt;&lt;Pages&gt;195&lt;/Pages&gt;&lt;DisplayText&gt;(Stengers 2005, 195)&lt;/DisplayText&gt;&lt;record&gt;&lt;rec-number&gt;1041&lt;/rec-number&gt;&lt;foreign-keys&gt;&lt;key app="EN" db-id="2f000vp5va5w9ke0x95pe90vaxxtee959vt2" timestamp="1584244907"&gt;1041&lt;/key&gt;&lt;/foreign-keys&gt;&lt;ref-type name="Journal Article"&gt;17&lt;/ref-type&gt;&lt;contributors&gt;&lt;authors&gt;&lt;author&gt;Stengers, Isabelle&lt;/author&gt;&lt;/authors&gt;&lt;/contributors&gt;&lt;titles&gt;&lt;title&gt;Introductory Notes On An Ecology of Practices&lt;/title&gt;&lt;secondary-title&gt;Cultural Studies Review&lt;/secondary-title&gt;&lt;short-title&gt;Ecology of Practices&lt;/short-title&gt;&lt;/titles&gt;&lt;periodical&gt;&lt;full-title&gt;Cultural Studies Review&lt;/full-title&gt;&lt;/periodical&gt;&lt;pages&gt;183-196&lt;/pages&gt;&lt;volume&gt;11&lt;/volume&gt;&lt;number&gt;1&lt;/number&gt;&lt;dates&gt;&lt;year&gt;2005&lt;/year&gt;&lt;/dates&gt;&lt;urls&gt;&lt;/urls&gt;&lt;/record&gt;&lt;/Cite&gt;&lt;/EndNote&gt;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t>(Stengers 2005, 195)</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producing an understanding of the world through our practices and entanglements in it. For Stengers, “pragmatism is the care of the possible,”</w:t>
      </w:r>
      <w:r>
        <w:rPr/>
        <w:t xml:space="preserve"> </w:t>
      </w:r>
      <w:r>
        <w:fldChar w:fldCharType="begin"/>
      </w:r>
      <w:r>
        <w:rPr>
          <w:rFonts w:eastAsia="Times New Roman" w:cs="Times New Roman"/>
          <w:color w:val="000000"/>
        </w:rPr>
        <w:instrText xml:space="preserve">ADDIN EN.CITE &lt;EndNote&gt;&lt;Cite ExcludeAuth="1"&gt;&lt;Author&gt;Stengers&lt;/Author&gt;&lt;Year&gt;2011&lt;/Year&gt;&lt;RecNum&gt;1214&lt;/RecNum&gt;&lt;Pages&gt;12&lt;/Pages&gt;&lt;DisplayText&gt;(2011, 12)&lt;/DisplayText&gt;&lt;record&gt;&lt;rec-number&gt;1214&lt;/rec-number&gt;&lt;foreign-keys&gt;&lt;key app="EN" db-id="2f000vp5va5w9ke0x95pe90vaxxtee959vt2" timestamp="1595230235"&gt;1214&lt;/key&gt;&lt;/foreign-keys&gt;&lt;ref-type name="Journal Article"&gt;17&lt;/ref-type&gt;&lt;contributors&gt;&lt;authors&gt;&lt;author&gt;Stengers, Isabelle&lt;/author&gt;&lt;/authors&gt;&lt;translated-authors&gt;&lt;author&gt;Ladd, Kelly&lt;/author&gt;&lt;/translated-authors&gt;&lt;/contributors&gt;&lt;titles&gt;&lt;title&gt;The Care of the Possible: Isabelle Stengers interviewed by Erik Bordeleau&lt;/title&gt;&lt;secondary-title&gt;Scapegoat&lt;/secondary-title&gt;&lt;short-title&gt;Care of the Possible&lt;/short-title&gt;&lt;/titles&gt;&lt;periodical&gt;&lt;full-title&gt;Scapegoat&lt;/full-title&gt;&lt;/periodical&gt;&lt;number&gt;1&lt;/number&gt;&lt;dates&gt;&lt;year&gt;2011&lt;/year&gt;&lt;/dates&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(2011, 12)</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which is also a concern for consequences, meaning a willingness to be accountable for a particular thought, action, or idea.</w:t>
      </w:r>
      <w:r>
        <w:rPr/>
        <w:t xml:space="preserve"> </w:t>
      </w:r>
      <w:r>
        <w:fldChar w:fldCharType="begin"/>
      </w:r>
      <w:r>
        <w:rPr>
          <w:rFonts w:eastAsia="Times New Roman" w:cs="Times New Roman"/>
          <w:color w:val="000000"/>
        </w:rPr>
        <w:instrText xml:space="preserve">ADDIN EN.CITE &lt;EndNote&gt;&lt;Cite&gt;&lt;Author&gt;Debaise&lt;/Author&gt;&lt;Year&gt;2017&lt;/Year&gt;&lt;RecNum&gt;859&lt;/RecNum&gt;&lt;DisplayText&gt;(Debaise and Stengers 2017)&lt;/DisplayText&gt;&lt;record&gt;&lt;rec-number&gt;859&lt;/rec-number&gt;&lt;foreign-keys&gt;&lt;key app="EN" db-id="2f000vp5va5w9ke0x95pe90vaxxtee959vt2" timestamp="1566285385"&gt;859&lt;/key&gt;&lt;/foreign-keys&gt;&lt;ref-type name="Journal Article"&gt;17&lt;/ref-type&gt;&lt;contributors&gt;&lt;authors&gt;&lt;author&gt;Debaise, Didier&lt;/author&gt;&lt;author&gt;Stengers, Isabelle&lt;/author&gt;&lt;/authors&gt;&lt;/contributors&gt;&lt;titles&gt;&lt;title&gt;The Insistence of Possibles: Towards a Speculative Pragmatism&lt;/title&gt;&lt;secondary-title&gt;PARSE&lt;/secondary-title&gt;&lt;short-title&gt;Insistence of Possibles&lt;/short-title&gt;&lt;/titles&gt;&lt;periodical&gt;&lt;full-title&gt;PARSE&lt;/full-title&gt;&lt;/periodical&gt;&lt;number&gt;7&lt;/number&gt;&lt;dates&gt;&lt;year&gt;2017&lt;/year&gt;&lt;/dates&gt;&lt;urls&gt;&lt;related-urls&gt;&lt;url&gt;https://parsejournal.com/article/the-insistence-of-possibles%E2%80%A8-towards-a-speculative-pragmatism/&lt;/url&gt;&lt;/related-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(Debaise and Stengers 2017)</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MetaObjects’ concern with sustainability of the arts reflects our priority of pragmatic engagement as a means to enact new possibilities for artistic practices engaging with advanced technologies. </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eastAsia="Times New Roman" w:cs="Times New Roman"/>
          <w:color w:val="000000"/>
        </w:rPr>
      </w:pPr>
      <w:r>
        <w:rPr>
          <w:rFonts w:eastAsia="Times New Roman" w:cs="Times New Roman"/>
          <w:color w:val="000000"/>
        </w:rPr>
        <w:t>MetaObjects becomes an ethical, political, and aesthetic project in differential modes of organizing. Operating in different modes of practice allows us to navigate potentials, to form collectivities, and to mobilize agencies. Our practice becomes a means of actualizing potentialities in the present to open up new possibilities for the future. Moving away from art as objects for sale on the art market, we understand an engagement in the artistic field as a way of collaborating and sustaining practices with technology in time. This temporal understanding of art resists notions of ownership and authorship, but rather values the collaborative process of creation, and enabling the continuation of a collective practice, while striving for deeper engagements and new creative possibilities with advance technologies.</w:t>
      </w:r>
    </w:p>
    <w:p>
      <w:pPr>
        <w:pStyle w:val="Heading1"/>
        <w:rPr/>
      </w:pPr>
      <w:r>
        <w:rPr/>
        <w:t>Conclusion</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Artistic practice is not something reserved for the few artists with talent, but a process in which anyone can engage in. Speculative pragmatism, as offering a way to think and act nomadically, is an embedded and embodied approach to practice. Following Deleuze, Stenger called thinking through the middle (</w:t>
      </w:r>
      <w:r>
        <w:rPr>
          <w:rFonts w:eastAsia="Times New Roman" w:cs="Times New Roman" w:ascii="Times New Roman" w:hAnsi="Times New Roman"/>
          <w:i/>
          <w:iCs/>
          <w:color w:val="000000"/>
          <w:sz w:val="24"/>
          <w:szCs w:val="24"/>
        </w:rPr>
        <w:t>par le milieu</w:t>
      </w:r>
      <w:r>
        <w:rPr>
          <w:rFonts w:eastAsia="Times New Roman" w:cs="Times New Roman" w:ascii="Times New Roman" w:hAnsi="Times New Roman"/>
          <w:color w:val="000000"/>
          <w:sz w:val="24"/>
          <w:szCs w:val="24"/>
        </w:rPr>
        <w:t xml:space="preserve">) as always situated in a context. To consider humans as immanent to the milieu, instead of at the center controlling how events unfold, can foster and enable possibilities within an environment. To take a </w:t>
      </w:r>
      <w:r>
        <w:rPr>
          <w:rFonts w:eastAsia="Times New Roman" w:cs="Times New Roman" w:ascii="Times New Roman" w:hAnsi="Times New Roman"/>
          <w:i/>
          <w:iCs/>
          <w:color w:val="000000"/>
          <w:sz w:val="24"/>
          <w:szCs w:val="24"/>
        </w:rPr>
        <w:t xml:space="preserve">meso </w:t>
      </w:r>
      <w:r>
        <w:rPr>
          <w:rFonts w:eastAsia="Times New Roman" w:cs="Times New Roman" w:ascii="Times New Roman" w:hAnsi="Times New Roman"/>
          <w:color w:val="000000"/>
          <w:sz w:val="24"/>
          <w:szCs w:val="24"/>
        </w:rPr>
        <w:t xml:space="preserve">political approach is to draw knowledge immanently from the field in a collective and performative making of the world. In a pragmatic sense, thinking through the middle is to be entangled amongst artists and practitioners in the collective construction of reality, which is always open to reconfiguration. This approaches a politics of emergence that is practiced. </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 this sense, artworks do not exist in and of themselves but are a product of complex relationships and practices. To think of artistic practices is to understand artworks within the social and material contexts and to consider them as part of the work itself. This means acknowledging all of those involved in the staging and creation of artworks, including curators, administrators, technicians, project managers, as contributing to the creative process, rather than the output of a single individual. To focus on concepts and ideas as shared work allows artworks to evolve and take new forms through every iteration through different networks of collaborators. Roles and identities are not predefined but negotiated and discovered in the process of creating work. Such a fluid and open-ended approach does not limit individuals to their capabilities but considers learning potential as inherent to the work.</w:t>
      </w:r>
    </w:p>
    <w:p>
      <w:pPr>
        <w:pStyle w:val="Normal1"/>
        <w:pBdr/>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Discourses around the Creative Economy seek to quantify outputs through spectacles of art stars and blockbuster exhibitions. It becomes difficult not to participate in larger forces of the economy. However, while efforts to support the development of economies superficially appear complicit with capitalism, such as forming a commercial studio and collaborating with brands, a closer look at how these economies operate in practice is necessary to understand the potentialities within them. Massumi explains, “Complicity is an ontological condition under neoliberalism. It cannot be avoided, but it is not all-defining. It should not just be critiqued. It should be practiced strategically, in ways aimed at always upping the ratio of escape over capture.”</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&lt;EndNote&gt;&lt;Cite&gt;&lt;Author&gt;Massumi&lt;/Author&gt;&lt;Year&gt;2018&lt;/Year&gt;&lt;RecNum&gt;1274&lt;/RecNum&gt;&lt;Pages&gt;68&lt;/Pages&gt;&lt;DisplayText&gt;(Massumi 2018, 68)&lt;/DisplayText&gt;&lt;record&gt;&lt;rec-number&gt;1274&lt;/rec-number&gt;&lt;foreign-keys&gt;&lt;key app="EN" db-id="2f000vp5va5w9ke0x95pe90vaxxtee959vt2" timestamp="1602934148"&gt;1274&lt;/key&gt;&lt;/foreign-keys&gt;&lt;ref-type name="Book"&gt;6&lt;/ref-type&gt;&lt;contributors&gt;&lt;authors&gt;&lt;author&gt;Massumi, Brian&lt;/author&gt;&lt;/authors&gt;&lt;/contributors&gt;&lt;titles&gt;&lt;title&gt;99 Theses On The Revaluation Of Value: A Postcapitalist Manifesto&lt;/title&gt;&lt;short-title&gt;99 Theses&lt;/short-title&gt;&lt;/titles&gt;&lt;keywords&gt;&lt;keyword&gt;Value -- Philosophy&lt;/keyword&gt;&lt;/keywords&gt;&lt;dates&gt;&lt;year&gt;2018&lt;/year&gt;&lt;/dates&gt;&lt;pub-location&gt;Minneapolis&lt;/pub-location&gt;&lt;publisher&gt;University of Minnesota 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(Massumi 2018, 68)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A nuanced perspective is required, where it is less about </w:t>
      </w:r>
      <w:r>
        <w:rPr>
          <w:rFonts w:eastAsia="Times New Roman" w:cs="Times New Roman" w:ascii="Times New Roman" w:hAnsi="Times New Roman"/>
          <w:i/>
          <w:iCs/>
          <w:color w:val="000000"/>
          <w:sz w:val="24"/>
          <w:szCs w:val="24"/>
        </w:rPr>
        <w:t xml:space="preserve">what </w:t>
      </w:r>
      <w:r>
        <w:rPr>
          <w:rFonts w:eastAsia="Times New Roman" w:cs="Times New Roman" w:ascii="Times New Roman" w:hAnsi="Times New Roman"/>
          <w:color w:val="000000"/>
          <w:sz w:val="24"/>
          <w:szCs w:val="24"/>
        </w:rPr>
        <w:t xml:space="preserve">these practices are (commercial or non-profit), but rather </w:t>
      </w:r>
      <w:r>
        <w:rPr>
          <w:rFonts w:eastAsia="Times New Roman" w:cs="Times New Roman" w:ascii="Times New Roman" w:hAnsi="Times New Roman"/>
          <w:i/>
          <w:iCs/>
          <w:color w:val="000000"/>
          <w:sz w:val="24"/>
          <w:szCs w:val="24"/>
        </w:rPr>
        <w:t>how</w:t>
      </w:r>
      <w:r>
        <w:rPr>
          <w:rFonts w:eastAsia="Times New Roman" w:cs="Times New Roman" w:ascii="Times New Roman" w:hAnsi="Times New Roman"/>
          <w:color w:val="000000"/>
          <w:sz w:val="24"/>
          <w:szCs w:val="24"/>
        </w:rPr>
        <w:t xml:space="preserve"> they are practiced that comes to matter. </w:t>
      </w:r>
    </w:p>
    <w:p>
      <w:pPr>
        <w:pStyle w:val="Normal"/>
        <w:spacing w:lineRule="auto" w:line="480"/>
        <w:ind w:firstLine="720"/>
        <w:rPr>
          <w:rFonts w:eastAsia="Times New Roman" w:cs="Times New Roman"/>
          <w:color w:val="000000"/>
        </w:rPr>
      </w:pPr>
      <w:r>
        <w:rPr/>
        <w:t xml:space="preserve">It can be said, contemporary capitalism has evolved into a large complex and dynamic system, where economic historians such as Quinn Slobodian </w:t>
      </w:r>
      <w:r>
        <w:fldChar w:fldCharType="begin"/>
      </w:r>
      <w:r>
        <w:rPr/>
        <w:instrText xml:space="preserve">ADDIN EN.CITE &lt;EndNote&gt;&lt;Cite ExcludeAuth="1"&gt;&lt;Author&gt;Slobodian&lt;/Author&gt;&lt;Year&gt;2021&lt;/Year&gt;&lt;RecNum&gt;1366&lt;/RecNum&gt;&lt;DisplayText&gt;(2021)&lt;/DisplayText&gt;&lt;record&gt;&lt;rec-number&gt;1366&lt;/rec-number&gt;&lt;foreign-keys&gt;&lt;key app="EN" db-id="2f000vp5va5w9ke0x95pe90vaxxtee959vt2" timestamp="1649666080"&gt;1366&lt;/key&gt;&lt;/foreign-keys&gt;&lt;ref-type name="Interview"&gt;64&lt;/ref-type&gt;&lt;contributors&gt;&lt;authors&gt;&lt;author&gt;Slobodian, Quinn&lt;/author&gt;&lt;/authors&gt;&lt;secondary-authors&gt;&lt;author&gt;Gromova, Yulia&lt;/author&gt;&lt;/secondary-authors&gt;&lt;/contributors&gt;&lt;titles&gt;&lt;title&gt;A Century of Disappointment: Reappriaising Neoliberalism&lt;/title&gt;&lt;/titles&gt;&lt;dates&gt;&lt;year&gt;2021&lt;/year&gt;&lt;pub-dates&gt;&lt;date&gt;November 2&lt;/date&gt;&lt;/pub-dates&gt;&lt;/dates&gt;&lt;publisher&gt;Strelka Mag&lt;/publisher&gt;&lt;urls&gt;&lt;related-urls&gt;&lt;url&gt;https://strelkamag.com/en/article/neoliberalism-a-century-of-disappointment&lt;/url&gt;&lt;/related-urls&gt;&lt;/urls&gt;&lt;access-date&gt;11 Apr 2022&lt;/access-date&gt;&lt;/record&gt;&lt;/Cite&gt;&lt;/EndNote&gt;</w:instrText>
      </w:r>
      <w:r>
        <w:rPr/>
      </w:r>
      <w:r>
        <w:rPr/>
        <w:fldChar w:fldCharType="separate"/>
      </w:r>
      <w:r>
        <w:rPr/>
        <w:t>(2021)</w:t>
      </w:r>
      <w:r>
        <w:rPr/>
      </w:r>
      <w:r>
        <w:rPr/>
        <w:fldChar w:fldCharType="end"/>
      </w:r>
      <w:r>
        <w:rPr/>
        <w:t xml:space="preserve"> ground neoliberalism within a history that is less focused on individual self-interest than a collective totality. Friedrich Hayek </w:t>
      </w:r>
      <w:r>
        <w:fldChar w:fldCharType="begin"/>
      </w:r>
      <w:r>
        <w:rPr/>
        <w:instrText xml:space="preserve">ADDIN EN.CITE &lt;EndNote&gt;&lt;Cite ExcludeAuth="1"&gt;&lt;Author&gt;Hayek&lt;/Author&gt;&lt;Year&gt;1982&lt;/Year&gt;&lt;RecNum&gt;1368&lt;/RecNum&gt;&lt;Pages&gt;37&lt;/Pages&gt;&lt;DisplayText&gt;(1982, 37)&lt;/DisplayText&gt;&lt;record&gt;&lt;rec-number&gt;1368&lt;/rec-number&gt;&lt;foreign-keys&gt;&lt;key app="EN" db-id="2f000vp5va5w9ke0x95pe90vaxxtee959vt2" timestamp="1649666656"&gt;1368&lt;/key&gt;&lt;/foreign-keys&gt;&lt;ref-type name="Book"&gt;6&lt;/ref-type&gt;&lt;contributors&gt;&lt;authors&gt;&lt;author&gt;Hayek, F. A.&lt;/author&gt;&lt;/authors&gt;&lt;/contributors&gt;&lt;titles&gt;&lt;title&gt;Law, Legislation and Liberty: A New Statement of the Liberal Principles of Justice and Political Economy&lt;/title&gt;&lt;/titles&gt;&lt;keywords&gt;&lt;keyword&gt;Democracy&lt;/keyword&gt;&lt;keyword&gt;Economic policy&lt;/keyword&gt;&lt;keyword&gt;Economic Theory &amp;amp; Philosophy&lt;/keyword&gt;&lt;keyword&gt;Legislation&lt;/keyword&gt;&lt;keyword&gt;Liberty&lt;/keyword&gt;&lt;keyword&gt;Rule of law&lt;/keyword&gt;&lt;keyword&gt;Social justice&lt;/keyword&gt;&lt;/keywords&gt;&lt;dates&gt;&lt;year&gt;1982&lt;/year&gt;&lt;/dates&gt;&lt;pub-location&gt;London&lt;/pub-location&gt;&lt;publisher&gt;Routledge&lt;/publisher&gt;&lt;urls&gt;&lt;/urls&gt;&lt;electronic-resource-num&gt;10.4324/9781315887685&lt;/electronic-resource-num&gt;&lt;/record&gt;&lt;/Cite&gt;&lt;/EndNote&gt;</w:instrText>
      </w:r>
      <w:r>
        <w:rPr/>
      </w:r>
      <w:r>
        <w:rPr/>
        <w:fldChar w:fldCharType="separate"/>
      </w:r>
      <w:r>
        <w:rPr/>
        <w:t>(1982, 37)</w:t>
      </w:r>
      <w:r>
        <w:rPr/>
      </w:r>
      <w:r>
        <w:rPr/>
        <w:fldChar w:fldCharType="end"/>
      </w:r>
      <w:r>
        <w:rPr/>
        <w:t xml:space="preserve"> describes the economy and free market as a self-organizing system, while </w:t>
      </w:r>
      <w:r>
        <w:rPr>
          <w:rFonts w:eastAsia="Times New Roman" w:cs="Times New Roman"/>
          <w:color w:val="000000"/>
        </w:rPr>
        <w:t xml:space="preserve">Philip Mirowski </w:t>
      </w:r>
      <w:r>
        <w:fldChar w:fldCharType="begin"/>
      </w:r>
      <w:r>
        <w:rPr>
          <w:rFonts w:eastAsia="Times New Roman" w:cs="Times New Roman"/>
          <w:color w:val="000000"/>
        </w:rPr>
        <w:instrText xml:space="preserve">ADDIN EN.CITE &lt;EndNote&gt;&lt;Cite ExcludeAuth="1"&gt;&lt;Author&gt;Mirowski&lt;/Author&gt;&lt;Year&gt;2002&lt;/Year&gt;&lt;RecNum&gt;1372&lt;/RecNum&gt;&lt;DisplayText&gt;(2002)&lt;/DisplayText&gt;&lt;record&gt;&lt;rec-number&gt;1372&lt;/rec-number&gt;&lt;foreign-keys&gt;&lt;key app="EN" db-id="2f000vp5va5w9ke0x95pe90vaxxtee959vt2" timestamp="1650617388"&gt;1372&lt;/key&gt;&lt;/foreign-keys&gt;&lt;ref-type name="Book"&gt;6&lt;/ref-type&gt;&lt;contributors&gt;&lt;authors&gt;&lt;author&gt;Mirowski, Philip&lt;/author&gt;&lt;/authors&gt;&lt;/contributors&gt;&lt;titles&gt;&lt;title&gt;Machine Dreams: Economics Becomes a Cyborg Science&lt;/title&gt;&lt;short-title&gt;Machine Dreams&lt;/short-title&gt;&lt;/titles&gt;&lt;keywords&gt;&lt;keyword&gt;Economics&lt;/keyword&gt;&lt;keyword&gt;Cybernetics -- Economic aspects -- History&lt;/keyword&gt;&lt;keyword&gt;Economic history -- 1945-&lt;/keyword&gt;&lt;keyword&gt;Technological innovations -- Economic aspects -- History -- 20th century&lt;/keyword&gt;&lt;keyword&gt;Computer science -- History&lt;/keyword&gt;&lt;/keywords&gt;&lt;dates&gt;&lt;year&gt;2002&lt;/year&gt;&lt;/dates&gt;&lt;pub-location&gt;Cambridge, UK&lt;/pub-location&gt;&lt;publisher&gt;Cambridge University Press&lt;/publisher&gt;&lt;urls&gt;&lt;/urls&gt;&lt;/record&gt;&lt;/Cite&gt;&lt;/EndNote&gt;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t>(2002)</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presents a view of economics as a cyborg science in the postwar period challenging traditional understandings of neoclassical economics. While capitalism is considered a cybernetic system, where individuals are the product with dynamic systems involving big data, AI and smart cities as forms of algorithmic governmentality</w:t>
      </w:r>
      <w:r>
        <w:rPr/>
        <w:t xml:space="preserve"> </w:t>
      </w:r>
      <w:r>
        <w:fldChar w:fldCharType="begin"/>
      </w:r>
      <w:r>
        <w:rPr>
          <w:rFonts w:eastAsia="Times New Roman" w:cs="Times New Roman"/>
          <w:color w:val="000000"/>
        </w:rPr>
        <w:instrText xml:space="preserve">ADDIN EN.CITE &lt;EndNote&gt;&lt;Cite&gt;&lt;Author&gt;Rouvroy&lt;/Author&gt;&lt;Year&gt;2013&lt;/Year&gt;&lt;RecNum&gt;608&lt;/RecNum&gt;&lt;DisplayText&gt;(Rouvroy and Berns 2013)&lt;/DisplayText&gt;&lt;record&gt;&lt;rec-number&gt;608&lt;/rec-number&gt;&lt;foreign-keys&gt;&lt;key app="EN" db-id="2f000vp5va5w9ke0x95pe90vaxxtee959vt2" timestamp="1552294267"&gt;608&lt;/key&gt;&lt;/foreign-keys&gt;&lt;ref-type name="Journal Article"&gt;17&lt;/ref-type&gt;&lt;contributors&gt;&lt;authors&gt;&lt;author&gt;Rouvroy, Antoinette&lt;/author&gt;&lt;author&gt;Berns, Thomas&lt;/author&gt;&lt;/authors&gt;&lt;/contributors&gt;&lt;titles&gt;&lt;title&gt;Gouvernementalité algorithmique et perspectives d&amp;apos;émancipation&lt;/title&gt;&lt;secondary-title&gt;Réseaux&lt;/secondary-title&gt;&lt;/titles&gt;&lt;periodical&gt;&lt;full-title&gt;Réseaux&lt;/full-title&gt;&lt;/periodical&gt;&lt;volume&gt;177&lt;/volume&gt;&lt;number&gt;1&lt;/number&gt;&lt;section&gt;163&lt;/section&gt;&lt;dates&gt;&lt;year&gt;2013&lt;/year&gt;&lt;/dates&gt;&lt;isbn&gt;0751-7971&amp;#xD;1777-5809&lt;/isbn&gt;&lt;urls&gt;&lt;/urls&gt;&lt;electronic-resource-num&gt;10.3917/res.177.0163&lt;/electronic-resource-num&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(Rouvroy and Berns 2013)</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it encourages us to consider ourselves not as consumers, but active agents who modulate systems and practices that retain a sense of our creative capacity as an on-going process in our shared evolution. </w:t>
      </w:r>
    </w:p>
    <w:p>
      <w:pPr>
        <w:pStyle w:val="Heading1"/>
        <w:rPr>
          <w:lang w:val="en-GB"/>
        </w:rPr>
      </w:pPr>
      <w:r>
        <w:rPr>
          <w:lang w:val="en-GB"/>
        </w:rPr>
        <w:t xml:space="preserve">References </w:t>
      </w:r>
    </w:p>
    <w:p>
      <w:pPr>
        <w:pStyle w:val="EndNoteBibliography"/>
        <w:spacing w:before="0" w:after="0"/>
        <w:ind w:hanging="720" w:left="720"/>
        <w:rPr>
          <w:rFonts w:ascii="Times New Roman" w:hAnsi="Times New Roman" w:cs="Times New Roman"/>
        </w:rPr>
      </w:pPr>
      <w:r>
        <w:fldChar w:fldCharType="begin"/>
      </w:r>
      <w:r>
        <w:rPr>
          <w:vertAlign w:val="subscript"/>
          <w:szCs w:val="24"/>
          <w:rFonts w:eastAsia="Times New Roman" w:cs="Times New Roman" w:ascii="Times New Roman" w:hAnsi="Times New Roman"/>
          <w:color w:val="000000"/>
          <w:lang w:val="en-GB"/>
        </w:rPr>
        <w:instrText xml:space="preserve">ADDIN EN.REFLIST</w:instrText>
      </w:r>
      <w:r>
        <w:rPr>
          <w:rFonts w:eastAsia="Times New Roman" w:cs="Times New Roman" w:ascii="Times New Roman" w:hAnsi="Times New Roman"/>
          <w:color w:val="000000"/>
          <w:szCs w:val="24"/>
          <w:vertAlign w:val="subscript"/>
          <w:lang w:val="en-GB"/>
        </w:rPr>
      </w:r>
      <w:r>
        <w:rPr>
          <w:vertAlign w:val="subscript"/>
          <w:szCs w:val="24"/>
          <w:rFonts w:eastAsia="Times New Roman" w:cs="Times New Roman" w:ascii="Times New Roman" w:hAnsi="Times New Roman"/>
          <w:color w:val="000000"/>
          <w:lang w:val="en-GB"/>
        </w:rPr>
        <w:fldChar w:fldCharType="separate"/>
      </w:r>
      <w:r>
        <w:rPr>
          <w:rFonts w:eastAsia="Times New Roman" w:cs="Times New Roman" w:ascii="Times New Roman" w:hAnsi="Times New Roman"/>
          <w:color w:val="000000"/>
          <w:szCs w:val="24"/>
          <w:vertAlign w:val="subscript"/>
          <w:lang w:val="en-GB"/>
        </w:rPr>
      </w:r>
      <w:r>
        <w:rPr>
          <w:rFonts w:cs="Times New Roman" w:ascii="Times New Roman" w:hAnsi="Times New Roman"/>
        </w:rPr>
        <w:t xml:space="preserve">Barad, Karen. 2003. "Posthumanist Performativity: Toward an Understanding of How Matter Comes to Matter." </w:t>
      </w:r>
      <w:r>
        <w:rPr>
          <w:rFonts w:cs="Times New Roman" w:ascii="Times New Roman" w:hAnsi="Times New Roman"/>
          <w:i/>
        </w:rPr>
        <w:t>Signs: Journal of Women in Culture and Society</w:t>
      </w:r>
      <w:r>
        <w:rPr>
          <w:rFonts w:cs="Times New Roman" w:ascii="Times New Roman" w:hAnsi="Times New Roman"/>
        </w:rPr>
        <w:t xml:space="preserve"> 28 (3): 801-831.</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2007. </w:t>
      </w:r>
      <w:r>
        <w:rPr>
          <w:rFonts w:cs="Times New Roman" w:ascii="Times New Roman" w:hAnsi="Times New Roman"/>
          <w:i/>
        </w:rPr>
        <w:t>Meeting The Universe Halfway: Quantum Physics and The Entanglement of Matter and Meaning</w:t>
      </w:r>
      <w:r>
        <w:rPr>
          <w:rFonts w:cs="Times New Roman" w:ascii="Times New Roman" w:hAnsi="Times New Roman"/>
        </w:rPr>
        <w:t>. Durham: Duke University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Braidotti, Rosi. 2006. </w:t>
      </w:r>
      <w:r>
        <w:rPr>
          <w:rFonts w:cs="Times New Roman" w:ascii="Times New Roman" w:hAnsi="Times New Roman"/>
          <w:i/>
        </w:rPr>
        <w:t>Transpositions: On Nomadic Ethics</w:t>
      </w:r>
      <w:r>
        <w:rPr>
          <w:rFonts w:cs="Times New Roman" w:ascii="Times New Roman" w:hAnsi="Times New Roman"/>
        </w:rPr>
        <w:t>. Cambridge, UK: Polity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Bratton, Benjamin. 2016. "On Speculative Design." </w:t>
      </w:r>
      <w:r>
        <w:rPr>
          <w:rFonts w:cs="Times New Roman" w:ascii="Times New Roman" w:hAnsi="Times New Roman"/>
          <w:i/>
        </w:rPr>
        <w:t>DIS Magazine</w:t>
      </w:r>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Brown, Wendy. 2015. </w:t>
      </w:r>
      <w:r>
        <w:rPr>
          <w:rFonts w:cs="Times New Roman" w:ascii="Times New Roman" w:hAnsi="Times New Roman"/>
          <w:i/>
        </w:rPr>
        <w:t>Undoing The Demos: Neoliberalism’s Stealth Revolution</w:t>
      </w:r>
      <w:r>
        <w:rPr>
          <w:rFonts w:cs="Times New Roman" w:ascii="Times New Roman" w:hAnsi="Times New Roman"/>
        </w:rPr>
        <w:t>. New York: Zone Books.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Bryant, Levi, Nick Srnicek, and Graham Harman, eds. 2011. </w:t>
      </w:r>
      <w:r>
        <w:rPr>
          <w:rFonts w:cs="Times New Roman" w:ascii="Times New Roman" w:hAnsi="Times New Roman"/>
          <w:i/>
        </w:rPr>
        <w:t>The Speculative Turn: Continental Philosophy and Realism</w:t>
      </w:r>
      <w:r>
        <w:rPr>
          <w:rFonts w:cs="Times New Roman" w:ascii="Times New Roman" w:hAnsi="Times New Roman"/>
        </w:rPr>
        <w:t>. Melbourne: re.press.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Burks, Arthur W. 1946. "Peirce's Theory of Abduction." </w:t>
      </w:r>
      <w:r>
        <w:rPr>
          <w:rFonts w:cs="Times New Roman" w:ascii="Times New Roman" w:hAnsi="Times New Roman"/>
          <w:i/>
        </w:rPr>
        <w:t>Philosophy of Science</w:t>
      </w:r>
      <w:r>
        <w:rPr>
          <w:rFonts w:cs="Times New Roman" w:ascii="Times New Roman" w:hAnsi="Times New Roman"/>
        </w:rPr>
        <w:t xml:space="preserve"> 13 (4): 301-06.</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Callon, Michel, ed. 1998. </w:t>
      </w:r>
      <w:r>
        <w:rPr>
          <w:rFonts w:cs="Times New Roman" w:ascii="Times New Roman" w:hAnsi="Times New Roman"/>
          <w:i/>
        </w:rPr>
        <w:t>The Laws of The Markets</w:t>
      </w:r>
      <w:r>
        <w:rPr>
          <w:rFonts w:cs="Times New Roman" w:ascii="Times New Roman" w:hAnsi="Times New Roman"/>
        </w:rPr>
        <w:t>. Oxford: Blackwell Publishers/Sociological Review.</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2006. "What Does It Mean to Say That Economics is Performative? ." </w:t>
      </w:r>
      <w:r>
        <w:rPr>
          <w:rFonts w:cs="Times New Roman" w:ascii="Times New Roman" w:hAnsi="Times New Roman"/>
          <w:i/>
        </w:rPr>
        <w:t>CSI Working Papers Series</w:t>
      </w:r>
      <w:r>
        <w:rPr>
          <w:rFonts w:cs="Times New Roman" w:ascii="Times New Roman" w:hAnsi="Times New Roman"/>
        </w:rPr>
        <w:t xml:space="preserve"> 005: 1-58.</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de Certeau, Michel. 1984. </w:t>
      </w:r>
      <w:r>
        <w:rPr>
          <w:rFonts w:cs="Times New Roman" w:ascii="Times New Roman" w:hAnsi="Times New Roman"/>
          <w:i/>
        </w:rPr>
        <w:t>The Practice of Everyday Life</w:t>
      </w:r>
      <w:r>
        <w:rPr>
          <w:rFonts w:cs="Times New Roman" w:ascii="Times New Roman" w:hAnsi="Times New Roman"/>
        </w:rPr>
        <w:t>. Translated by Steven Rendall. Berkeley: University of California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Debaise, Didier. 2017. </w:t>
      </w:r>
      <w:r>
        <w:rPr>
          <w:rFonts w:cs="Times New Roman" w:ascii="Times New Roman" w:hAnsi="Times New Roman"/>
          <w:i/>
        </w:rPr>
        <w:t>Speculative Empiricism: Revisiting Whitehead</w:t>
      </w:r>
      <w:r>
        <w:rPr>
          <w:rFonts w:cs="Times New Roman" w:ascii="Times New Roman" w:hAnsi="Times New Roman"/>
        </w:rPr>
        <w:t>. Translated by Tomas Joseph Weber. Edinburgh: Edinburgh University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Debaise, Didier, and Isabelle Stengers. 2017. "The Insistence of Possibles: Towards a Speculative Pragmatism." </w:t>
      </w:r>
      <w:r>
        <w:rPr>
          <w:rFonts w:cs="Times New Roman" w:ascii="Times New Roman" w:hAnsi="Times New Roman"/>
          <w:i/>
        </w:rPr>
        <w:t>PARSE</w:t>
      </w:r>
      <w:r>
        <w:rPr>
          <w:rFonts w:cs="Times New Roman" w:ascii="Times New Roman" w:hAnsi="Times New Roman"/>
        </w:rPr>
        <w:t xml:space="preserve"> (7). </w:t>
      </w:r>
      <w:hyperlink r:id="rId2">
        <w:r>
          <w:rPr>
            <w:rStyle w:val="Hyperlink"/>
            <w:rFonts w:cs="Times New Roman" w:ascii="Times New Roman" w:hAnsi="Times New Roman"/>
          </w:rPr>
          <w:t>https://parsejournal.com/article/the-insistence-of-possibles%E2%80%A8-towards-a-speculative-pragmatism/</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Dewey, John. 1958. </w:t>
      </w:r>
      <w:r>
        <w:rPr>
          <w:rFonts w:cs="Times New Roman" w:ascii="Times New Roman" w:hAnsi="Times New Roman"/>
          <w:i/>
        </w:rPr>
        <w:t>Experience and Nature</w:t>
      </w:r>
      <w:r>
        <w:rPr>
          <w:rFonts w:cs="Times New Roman" w:ascii="Times New Roman" w:hAnsi="Times New Roman"/>
        </w:rPr>
        <w:t>. New York: Dover Publications. 1925.</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Diprose, Rosalyn. 2017. "Speculative Research, Temporarilty and Politics." In </w:t>
      </w:r>
      <w:r>
        <w:rPr>
          <w:rFonts w:cs="Times New Roman" w:ascii="Times New Roman" w:hAnsi="Times New Roman"/>
          <w:i/>
        </w:rPr>
        <w:t>Speculative Research: The Lure of Possible Futures</w:t>
      </w:r>
      <w:r>
        <w:rPr>
          <w:rFonts w:cs="Times New Roman" w:ascii="Times New Roman" w:hAnsi="Times New Roman"/>
        </w:rPr>
        <w:t>, edited by Alex Wilkie, Martin Savransky and Marsha Rosengarten. London: Routledge.</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Doucet, Isabelle, and Hélène Frichot. 2018. "Resist, Reclaim, Speculate: Situated Perspectives on Architecture and The City." </w:t>
      </w:r>
      <w:r>
        <w:rPr>
          <w:rFonts w:cs="Times New Roman" w:ascii="Times New Roman" w:hAnsi="Times New Roman"/>
          <w:i/>
        </w:rPr>
        <w:t>Architectural Theory Review</w:t>
      </w:r>
      <w:r>
        <w:rPr>
          <w:rFonts w:cs="Times New Roman" w:ascii="Times New Roman" w:hAnsi="Times New Roman"/>
        </w:rPr>
        <w:t xml:space="preserve"> 22 (1): 1-8. </w:t>
      </w:r>
      <w:hyperlink r:id="rId3">
        <w:r>
          <w:rPr>
            <w:rStyle w:val="Hyperlink"/>
            <w:rFonts w:cs="Times New Roman" w:ascii="Times New Roman" w:hAnsi="Times New Roman"/>
          </w:rPr>
          <w:t>https://doi.org/10.1080/13264826.2018.1418127</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Dunne, Anthony, and Fiona Raby. 2013. </w:t>
      </w:r>
      <w:r>
        <w:rPr>
          <w:rFonts w:cs="Times New Roman" w:ascii="Times New Roman" w:hAnsi="Times New Roman"/>
          <w:i/>
        </w:rPr>
        <w:t>Speculative Everything: Design, Fiction, and Social Dreaming</w:t>
      </w:r>
      <w:r>
        <w:rPr>
          <w:rFonts w:cs="Times New Roman" w:ascii="Times New Roman" w:hAnsi="Times New Roman"/>
        </w:rPr>
        <w:t>. Cambridge, MA: MIT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Gherardi, Silvia. 2016. "To Start Practice Theorizing Anew: The Contribution of The Concepts of Agencement and Formativeness." </w:t>
      </w:r>
      <w:r>
        <w:rPr>
          <w:rFonts w:cs="Times New Roman" w:ascii="Times New Roman" w:hAnsi="Times New Roman"/>
          <w:i/>
        </w:rPr>
        <w:t>Organization</w:t>
      </w:r>
      <w:r>
        <w:rPr>
          <w:rFonts w:cs="Times New Roman" w:ascii="Times New Roman" w:hAnsi="Times New Roman"/>
        </w:rPr>
        <w:t xml:space="preserve"> 23 (5): 680-698. </w:t>
      </w:r>
      <w:hyperlink r:id="rId4">
        <w:r>
          <w:rPr>
            <w:rStyle w:val="Hyperlink"/>
            <w:rFonts w:cs="Times New Roman" w:ascii="Times New Roman" w:hAnsi="Times New Roman"/>
          </w:rPr>
          <w:t>https://doi.org/10.1177/1350508415605174</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Gherardi, Silvia, and Manuela Perrotta. 2013. "Doing by Inventing the Way of Doing: Formativeness as the Linkage of Meaning and Matter." In </w:t>
      </w:r>
      <w:r>
        <w:rPr>
          <w:rFonts w:cs="Times New Roman" w:ascii="Times New Roman" w:hAnsi="Times New Roman"/>
          <w:i/>
        </w:rPr>
        <w:t>How Matter Matters: Objects, Artifacts, and Materiality in Organization Studies</w:t>
      </w:r>
      <w:r>
        <w:rPr>
          <w:rFonts w:cs="Times New Roman" w:ascii="Times New Roman" w:hAnsi="Times New Roman"/>
        </w:rPr>
        <w:t>, edited by Paul R. Carlile, Davide Nicolini, Ann Langley and Haridimos Tsouka. Oxford: Oxford University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Halewood, Michael, and Mike Michael. 2008. "Being a Sociologist and Becoming a Whiteheadian: Towards a Concrescent Methodology." </w:t>
      </w:r>
      <w:r>
        <w:rPr>
          <w:rFonts w:cs="Times New Roman" w:ascii="Times New Roman" w:hAnsi="Times New Roman"/>
          <w:i/>
        </w:rPr>
        <w:t>Theory, Culture &amp; Society</w:t>
      </w:r>
      <w:r>
        <w:rPr>
          <w:rFonts w:cs="Times New Roman" w:ascii="Times New Roman" w:hAnsi="Times New Roman"/>
        </w:rPr>
        <w:t xml:space="preserve"> 25 (4): 31-56.</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Hartley, John, Wen Wen, and Henry Siling. 2016. </w:t>
      </w:r>
      <w:r>
        <w:rPr>
          <w:rFonts w:cs="Times New Roman" w:ascii="Times New Roman" w:hAnsi="Times New Roman"/>
          <w:i/>
        </w:rPr>
        <w:t>Creative Economy and Culture: Challenges, changes and futures for the creative industries</w:t>
      </w:r>
      <w:r>
        <w:rPr>
          <w:rFonts w:cs="Times New Roman" w:ascii="Times New Roman" w:hAnsi="Times New Roman"/>
        </w:rPr>
        <w:t>. Los Angeles: SAGE.</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Hayek, F. A. 1982. </w:t>
      </w:r>
      <w:r>
        <w:rPr>
          <w:rFonts w:cs="Times New Roman" w:ascii="Times New Roman" w:hAnsi="Times New Roman"/>
          <w:i/>
        </w:rPr>
        <w:t>Law, Legislation and Liberty: A New Statement of the Liberal Principles of Justice and Political Economy</w:t>
      </w:r>
      <w:r>
        <w:rPr>
          <w:rFonts w:cs="Times New Roman" w:ascii="Times New Roman" w:hAnsi="Times New Roman"/>
        </w:rPr>
        <w:t>. London: Routledge.</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Massumi, Brian. 2011. </w:t>
      </w:r>
      <w:r>
        <w:rPr>
          <w:rFonts w:cs="Times New Roman" w:ascii="Times New Roman" w:hAnsi="Times New Roman"/>
          <w:i/>
        </w:rPr>
        <w:t>Semblance and Event: Activist Philosophy and The Occurrent Arts</w:t>
      </w:r>
      <w:r>
        <w:rPr>
          <w:rFonts w:cs="Times New Roman" w:ascii="Times New Roman" w:hAnsi="Times New Roman"/>
        </w:rPr>
        <w:t>. Cambridge, MA: The MIT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2018. </w:t>
      </w:r>
      <w:r>
        <w:rPr>
          <w:rFonts w:cs="Times New Roman" w:ascii="Times New Roman" w:hAnsi="Times New Roman"/>
          <w:i/>
        </w:rPr>
        <w:t>99 Theses On The Revaluation Of Value: A Postcapitalist Manifesto</w:t>
      </w:r>
      <w:r>
        <w:rPr>
          <w:rFonts w:cs="Times New Roman" w:ascii="Times New Roman" w:hAnsi="Times New Roman"/>
        </w:rPr>
        <w:t>. Minneapolis: University of Minnesota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McNay, Lois. 2009. "Self as Enterprise: Dilemmas of Control and Resistance in Foucault’s The Birth of Biopolitics." </w:t>
      </w:r>
      <w:r>
        <w:rPr>
          <w:rFonts w:cs="Times New Roman" w:ascii="Times New Roman" w:hAnsi="Times New Roman"/>
          <w:i/>
        </w:rPr>
        <w:t>Theory, Culture &amp; Society</w:t>
      </w:r>
      <w:r>
        <w:rPr>
          <w:rFonts w:cs="Times New Roman" w:ascii="Times New Roman" w:hAnsi="Times New Roman"/>
        </w:rPr>
        <w:t xml:space="preserve"> 26 (6): 55-77. </w:t>
      </w:r>
      <w:hyperlink r:id="rId5">
        <w:r>
          <w:rPr>
            <w:rStyle w:val="Hyperlink"/>
            <w:rFonts w:cs="Times New Roman" w:ascii="Times New Roman" w:hAnsi="Times New Roman"/>
          </w:rPr>
          <w:t>https://doi.org/10.1177/0263276409347697</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Mill, John Stuart. 1884. </w:t>
      </w:r>
      <w:r>
        <w:rPr>
          <w:rFonts w:cs="Times New Roman" w:ascii="Times New Roman" w:hAnsi="Times New Roman"/>
          <w:i/>
        </w:rPr>
        <w:t>Principles of Political Economy</w:t>
      </w:r>
      <w:r>
        <w:rPr>
          <w:rFonts w:cs="Times New Roman" w:ascii="Times New Roman" w:hAnsi="Times New Roman"/>
        </w:rPr>
        <w:t>. Edited by J. Laurence Laughlin. New York: D. Appleton.</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Mirowski, Philip. 2002. </w:t>
      </w:r>
      <w:r>
        <w:rPr>
          <w:rFonts w:cs="Times New Roman" w:ascii="Times New Roman" w:hAnsi="Times New Roman"/>
          <w:i/>
        </w:rPr>
        <w:t>Machine Dreams: Economics Becomes a Cyborg Science</w:t>
      </w:r>
      <w:r>
        <w:rPr>
          <w:rFonts w:cs="Times New Roman" w:ascii="Times New Roman" w:hAnsi="Times New Roman"/>
        </w:rPr>
        <w:t>. Cambridge, UK: Cambridge University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Orlikowski, Wanda, J. 2002. "Knowing in Practice: Enacting a Collective Capability in Distributed Organizing." </w:t>
      </w:r>
      <w:r>
        <w:rPr>
          <w:rFonts w:cs="Times New Roman" w:ascii="Times New Roman" w:hAnsi="Times New Roman"/>
          <w:i/>
        </w:rPr>
        <w:t>Organization Science</w:t>
      </w:r>
      <w:r>
        <w:rPr>
          <w:rFonts w:cs="Times New Roman" w:ascii="Times New Roman" w:hAnsi="Times New Roman"/>
        </w:rPr>
        <w:t xml:space="preserve"> 13 (3): 249-273. </w:t>
      </w:r>
      <w:hyperlink r:id="rId6">
        <w:r>
          <w:rPr>
            <w:rStyle w:val="Hyperlink"/>
            <w:rFonts w:cs="Times New Roman" w:ascii="Times New Roman" w:hAnsi="Times New Roman"/>
          </w:rPr>
          <w:t>https://doi.org/10.1287/orsc.13.3.249.2776</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Orlikowski, Wanda J., and Susan V. Scott. 2015. "Exploring Material-Discursive Practices: Comments on Hardy and Thomas' Discourse in a Material World." </w:t>
      </w:r>
      <w:r>
        <w:rPr>
          <w:rFonts w:cs="Times New Roman" w:ascii="Times New Roman" w:hAnsi="Times New Roman"/>
          <w:i/>
        </w:rPr>
        <w:t>Journal of Management Studies</w:t>
      </w:r>
      <w:r>
        <w:rPr>
          <w:rFonts w:cs="Times New Roman" w:ascii="Times New Roman" w:hAnsi="Times New Roman"/>
        </w:rPr>
        <w:t xml:space="preserve"> 52 (5): 697-705.</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Pickering, Andrew. 1995. </w:t>
      </w:r>
      <w:r>
        <w:rPr>
          <w:rFonts w:cs="Times New Roman" w:ascii="Times New Roman" w:hAnsi="Times New Roman"/>
          <w:i/>
        </w:rPr>
        <w:t>The Mangle of Practice: Time, Agency and Science</w:t>
      </w:r>
      <w:r>
        <w:rPr>
          <w:rFonts w:cs="Times New Roman" w:ascii="Times New Roman" w:hAnsi="Times New Roman"/>
        </w:rPr>
        <w:t>. Chicago: The University of Chicago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Rouvroy, Antoinette, and Thomas Berns. 2013. "Gouvernementalité algorithmique et perspectives d'émancipation." </w:t>
      </w:r>
      <w:r>
        <w:rPr>
          <w:rFonts w:cs="Times New Roman" w:ascii="Times New Roman" w:hAnsi="Times New Roman"/>
          <w:i/>
        </w:rPr>
        <w:t>Réseaux</w:t>
      </w:r>
      <w:r>
        <w:rPr>
          <w:rFonts w:cs="Times New Roman" w:ascii="Times New Roman" w:hAnsi="Times New Roman"/>
        </w:rPr>
        <w:t xml:space="preserve"> 177 (1). </w:t>
      </w:r>
      <w:hyperlink r:id="rId7">
        <w:r>
          <w:rPr>
            <w:rStyle w:val="Hyperlink"/>
            <w:rFonts w:cs="Times New Roman" w:ascii="Times New Roman" w:hAnsi="Times New Roman"/>
          </w:rPr>
          <w:t>https://doi.org/10.3917/res.177.0163</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Savransky, Martin, Alex Wilkie, and Marsha Rosengarten. 2017. "The Lure of Possible Futures: On Speculative Research." In </w:t>
      </w:r>
      <w:r>
        <w:rPr>
          <w:rFonts w:cs="Times New Roman" w:ascii="Times New Roman" w:hAnsi="Times New Roman"/>
          <w:i/>
        </w:rPr>
        <w:t>Speculative Research: The Lure of Possible Futures</w:t>
      </w:r>
      <w:r>
        <w:rPr>
          <w:rFonts w:cs="Times New Roman" w:ascii="Times New Roman" w:hAnsi="Times New Roman"/>
        </w:rPr>
        <w:t>, edited by Alex Wilkie, Martin Savransky and Marsha Rosengarten. London: Routledge.</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Schön, Donald, A. 1983. </w:t>
      </w:r>
      <w:r>
        <w:rPr>
          <w:rFonts w:cs="Times New Roman" w:ascii="Times New Roman" w:hAnsi="Times New Roman"/>
          <w:i/>
        </w:rPr>
        <w:t>The Reflective Practitioner: How Professionals Think in Action</w:t>
      </w:r>
      <w:r>
        <w:rPr>
          <w:rFonts w:cs="Times New Roman" w:ascii="Times New Roman" w:hAnsi="Times New Roman"/>
        </w:rPr>
        <w:t xml:space="preserve">. New York: Basic Books </w:t>
      </w:r>
    </w:p>
    <w:p>
      <w:pPr>
        <w:pStyle w:val="EndNoteBibliography"/>
        <w:spacing w:before="0" w:after="0"/>
        <w:ind w:hanging="720" w:left="720"/>
        <w:rPr>
          <w:rFonts w:ascii="Times New Roman" w:hAnsi="Times New Roman" w:cs="Times New Roman"/>
        </w:rPr>
      </w:pPr>
      <w:r>
        <w:rPr>
          <w:rFonts w:cs="Times New Roman" w:ascii="Times New Roman" w:hAnsi="Times New Roman"/>
        </w:rPr>
        <w:t>Slobodian, Quinn. 2021. A Century of Disappointment: Reappriaising Neoliberalism. edited by Yulia Gromova: Strelka Mag.</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Stengers, Isabelle. 2005. "Introductory Notes On An Ecology of Practices." </w:t>
      </w:r>
      <w:r>
        <w:rPr>
          <w:rFonts w:cs="Times New Roman" w:ascii="Times New Roman" w:hAnsi="Times New Roman"/>
          <w:i/>
        </w:rPr>
        <w:t>Cultural Studies Review</w:t>
      </w:r>
      <w:r>
        <w:rPr>
          <w:rFonts w:cs="Times New Roman" w:ascii="Times New Roman" w:hAnsi="Times New Roman"/>
        </w:rPr>
        <w:t xml:space="preserve"> 11 (1): 183-196.</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2010. </w:t>
      </w:r>
      <w:r>
        <w:rPr>
          <w:rFonts w:cs="Times New Roman" w:ascii="Times New Roman" w:hAnsi="Times New Roman"/>
          <w:i/>
        </w:rPr>
        <w:t>Cosmopolitics I</w:t>
      </w:r>
      <w:r>
        <w:rPr>
          <w:rFonts w:cs="Times New Roman" w:ascii="Times New Roman" w:hAnsi="Times New Roman"/>
        </w:rPr>
        <w:t>. Translated by Robert Bononno. Minneapolis: University of Minnesota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2011. "The Care of the Possible: Isabelle Stengers interviewed by Erik Bordeleau." </w:t>
      </w:r>
      <w:r>
        <w:rPr>
          <w:rFonts w:cs="Times New Roman" w:ascii="Times New Roman" w:hAnsi="Times New Roman"/>
          <w:i/>
        </w:rPr>
        <w:t>Scapegoat</w:t>
      </w:r>
      <w:r>
        <w:rPr>
          <w:rFonts w:cs="Times New Roman" w:ascii="Times New Roman" w:hAnsi="Times New Roman"/>
        </w:rPr>
        <w:t xml:space="preserve"> (1).</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Vishmidt, Marina. 2018. </w:t>
      </w:r>
      <w:r>
        <w:rPr>
          <w:rFonts w:cs="Times New Roman" w:ascii="Times New Roman" w:hAnsi="Times New Roman"/>
          <w:i/>
        </w:rPr>
        <w:t>Speculation As a Mode of Production</w:t>
      </w:r>
      <w:r>
        <w:rPr>
          <w:rFonts w:cs="Times New Roman" w:ascii="Times New Roman" w:hAnsi="Times New Roman"/>
        </w:rPr>
        <w:t>. Boston: BRILL.</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Whatmore, Sarah. 2006. "Materialist Returns: Practising Cultural Geography In and For a More-Than-Human World." </w:t>
      </w:r>
      <w:r>
        <w:rPr>
          <w:rFonts w:cs="Times New Roman" w:ascii="Times New Roman" w:hAnsi="Times New Roman"/>
          <w:i/>
        </w:rPr>
        <w:t>Cultural Geographies</w:t>
      </w:r>
      <w:r>
        <w:rPr>
          <w:rFonts w:cs="Times New Roman" w:ascii="Times New Roman" w:hAnsi="Times New Roman"/>
        </w:rPr>
        <w:t xml:space="preserve"> 13: 600-609.</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Wong, A. 2020. "Emergent Economies of Art and Technology: Modes of Making, Circulating and Organizing in the Contemporary Condition." PhD, School of Creative Media, City University of Hong Kong. </w:t>
      </w:r>
    </w:p>
    <w:p>
      <w:pPr>
        <w:pStyle w:val="EndNoteBibliography"/>
        <w:ind w:hanging="720" w:left="720"/>
        <w:rPr>
          <w:rFonts w:ascii="Times New Roman" w:hAnsi="Times New Roman" w:cs="Times New Roman"/>
        </w:rPr>
      </w:pPr>
      <w:r>
        <w:rPr>
          <w:rFonts w:cs="Times New Roman" w:ascii="Times New Roman" w:hAnsi="Times New Roman"/>
        </w:rPr>
        <w:t xml:space="preserve">---. 2022. "Cyclic Existence, Iteration, and Digital Transcendence: Lu Yang’s Live Motion Capture Performances." </w:t>
      </w:r>
      <w:r>
        <w:rPr>
          <w:rFonts w:cs="Times New Roman" w:ascii="Times New Roman" w:hAnsi="Times New Roman"/>
          <w:i/>
        </w:rPr>
        <w:t>Screen Bodies</w:t>
      </w:r>
      <w:r>
        <w:rPr>
          <w:rFonts w:cs="Times New Roman" w:ascii="Times New Roman" w:hAnsi="Times New Roman"/>
        </w:rPr>
        <w:t xml:space="preserve"> 7 (1): 128-145. </w:t>
      </w:r>
      <w:hyperlink r:id="rId8">
        <w:r>
          <w:rPr>
            <w:rStyle w:val="Hyperlink"/>
            <w:rFonts w:cs="Times New Roman" w:ascii="Times New Roman" w:hAnsi="Times New Roman"/>
          </w:rPr>
          <w:t>https://doi.org/10:3167/screen.2022.070108</w:t>
        </w:r>
      </w:hyperlink>
      <w:r>
        <w:rPr>
          <w:rFonts w:cs="Times New Roman" w:ascii="Times New Roman" w:hAnsi="Times New Roman"/>
        </w:rPr>
        <w:t>.</w:t>
      </w:r>
    </w:p>
    <w:p>
      <w:pPr>
        <w:pStyle w:val="Normal"/>
        <w:spacing w:before="0" w:after="160"/>
        <w:rPr>
          <w:rFonts w:eastAsia="Times New Roman" w:cs="Times New Roman"/>
          <w:color w:val="000000"/>
          <w:szCs w:val="24"/>
          <w:vertAlign w:val="subscript"/>
          <w:lang w:val="en-GB"/>
        </w:rPr>
      </w:pPr>
      <w:r/>
      <w:r>
        <w:rPr>
          <w:vertAlign w:val="subscript"/>
          <w:szCs w:val="24"/>
          <w:rFonts w:eastAsia="Times New Roman" w:cs="Times New Roman"/>
          <w:color w:val="000000"/>
          <w:lang w:val="en-GB"/>
        </w:rPr>
        <w:fldChar w:fldCharType="end"/>
      </w:r>
      <w:r>
        <w:rPr>
          <w:rFonts w:eastAsia="Times New Roman" w:cs="Times New Roman"/>
          <w:color w:val="000000"/>
          <w:szCs w:val="24"/>
          <w:vertAlign w:val="subscript"/>
          <w:lang w:val="en-GB"/>
        </w:rPr>
      </w:r>
      <w:bookmarkStart w:id="4" w:name="_GoBack"/>
      <w:bookmarkEnd w:id="4"/>
    </w:p>
    <w:sectPr>
      <w:footerReference w:type="even" r:id="rId9"/>
      <w:footerReference w:type="default" r:id="rId10"/>
      <w:footerReference w:type="first" r:id="rId11"/>
      <w:footnotePr>
        <w:numFmt w:val="decimal"/>
      </w:footnotePr>
      <w:type w:val="nextPage"/>
      <w:pgSz w:w="12240" w:h="15840"/>
      <w:pgMar w:left="1440" w:right="1440" w:gutter="0" w:header="0" w:top="1440" w:footer="708" w:bottom="144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Florian Cramer" w:date="2024-09-13T13:49:52Z" w:initials="FC">
    <w:p>
      <w:pPr>
        <w:overflowPunct w:val="false"/>
        <w:spacing w:before="0" w:after="0" w:lineRule="auto" w:line="240"/>
        <w:rPr/>
      </w:pPr>
      <w:r>
        <w:rPr>
          <w:rFonts w:ascii="Liberation Serif" w:hAnsi="Liberation Serif" w:eastAsia="DejaVu Sans" w:cs="Arial"/>
          <w:szCs w:val="24"/>
          <w:lang w:val="en-US" w:eastAsia="en-US" w:bidi="en-US"/>
        </w:rPr>
        <w:t>Only recently and to a limited degree (art works vs. art projects)</w:t>
      </w:r>
    </w:p>
  </w:comment>
  <w:comment w:id="1" w:author="Florian Cramer" w:date="2024-09-13T13:53:35Z" w:initials="FC">
    <w:p>
      <w:pPr>
        <w:overflowPunct w:val="false"/>
        <w:spacing w:before="0" w:after="0" w:lineRule="auto" w:line="240"/>
        <w:rPr/>
      </w:pPr>
      <w:r>
        <w:rPr>
          <w:rFonts w:ascii="Liberation Serif" w:hAnsi="Liberation Serif" w:eastAsia="DejaVu Sans" w:cs="Arial"/>
          <w:szCs w:val="24"/>
          <w:lang w:val="en-US" w:eastAsia="en-US" w:bidi="en-US"/>
        </w:rPr>
        <w:t xml:space="preserve">Why does technology </w:t>
      </w:r>
      <w:r>
        <w:rPr>
          <w:rFonts w:ascii="Liberation Serif" w:hAnsi="Liberation Serif" w:eastAsia="DejaVu Sans" w:cs="Arial"/>
          <w:i/>
          <w:szCs w:val="24"/>
          <w:lang w:val="en-US" w:eastAsia="en-US" w:bidi="en-US"/>
        </w:rPr>
        <w:t>intrinsically</w:t>
      </w:r>
      <w:r>
        <w:rPr>
          <w:rFonts w:ascii="Liberation Serif" w:hAnsi="Liberation Serif" w:eastAsia="DejaVu Sans" w:cs="Arial"/>
          <w:i w:val="false"/>
          <w:szCs w:val="24"/>
          <w:lang w:val="en-US" w:eastAsia="en-US" w:bidi="en-US"/>
        </w:rPr>
        <w:t xml:space="preserve"> have this implication? One could also argue for the opposite, for example when referring to installation-based new media art.</w:t>
      </w:r>
    </w:p>
  </w:comment>
  <w:comment w:id="2" w:author="Florian Cramer" w:date="2024-09-13T13:54:46Z" w:initials="FC">
    <w:p>
      <w:pPr>
        <w:overflowPunct w:val="false"/>
        <w:spacing w:before="0" w:after="0" w:lineRule="auto" w:line="240"/>
        <w:rPr/>
      </w:pPr>
      <w:r>
        <w:rPr>
          <w:rFonts w:ascii="Liberation Serif" w:hAnsi="Liberation Serif" w:eastAsia="DejaVu Sans" w:cs="Arial"/>
          <w:szCs w:val="24"/>
          <w:lang w:val="en-US" w:eastAsia="en-US" w:bidi="en-US"/>
        </w:rPr>
        <w:t>Yes, but this is not necessarily unique to technology-oriented art. [Saying this, the term of “technology” needs to be clarified here anyway: can, for example, social participation workshops in an art practice also be considered a technology? Aside from that, even art-market oriented studio art is typically a collaborative effort (think of the studios of artists such as Andy Warhol [Andy Warhol Factory] and Damien Hirst).</w:t>
      </w:r>
    </w:p>
  </w:comment>
  <w:comment w:id="3" w:author="Florian Cramer" w:date="2024-09-13T13:57:20Z" w:initials="FC">
    <w:p>
      <w:pPr>
        <w:overflowPunct w:val="false"/>
        <w:spacing w:before="0" w:after="0" w:lineRule="auto" w:line="240"/>
        <w:rPr/>
      </w:pPr>
      <w:r>
        <w:rPr>
          <w:rFonts w:ascii="Liberation Serif" w:hAnsi="Liberation Serif" w:eastAsia="DejaVu Sans" w:cs="Arial"/>
          <w:szCs w:val="24"/>
          <w:lang w:val="en-US" w:eastAsia="en-US" w:bidi="en-US"/>
        </w:rPr>
        <w:t>Has already been addressed, among others, by John Dewey in “Art as Experience”, Allan Kaprow (who drew on Dewey) and more recently in Claire Bishop’s “Participation”. I’m missing a discussion of these references here, and generally of the long history and debate around participatory art practices. [Also think of ruangrupa.]</w:t>
      </w:r>
    </w:p>
  </w:comment>
  <w:comment w:id="4" w:author="Florian Cramer" w:date="2024-09-13T13:59:25Z" w:initials="FC">
    <w:p>
      <w:pPr>
        <w:overflowPunct w:val="false"/>
        <w:spacing w:before="0" w:after="0" w:lineRule="auto" w:line="240"/>
        <w:rPr/>
      </w:pPr>
      <w:r>
        <w:rPr>
          <w:rFonts w:ascii="Liberation Serif" w:hAnsi="Liberation Serif" w:eastAsia="DejaVu Sans" w:cs="Arial"/>
          <w:szCs w:val="24"/>
          <w:lang w:val="en-US" w:eastAsia="en-US" w:bidi="en-US"/>
        </w:rPr>
        <w:t>I agree with this point, but this has been extensively addressed in previous literature/art theory, since the 1960s.</w:t>
      </w:r>
    </w:p>
  </w:comment>
  <w:comment w:id="5" w:author="Florian Cramer" w:date="2024-09-13T14:00:42Z" w:initials="FC">
    <w:p>
      <w:pPr>
        <w:overflowPunct w:val="false"/>
        <w:spacing w:before="0" w:after="0" w:lineRule="auto" w:line="240"/>
        <w:rPr/>
      </w:pPr>
      <w:r>
        <w:rPr>
          <w:rFonts w:ascii="Liberation Serif" w:hAnsi="Liberation Serif" w:eastAsia="DejaVu Sans" w:cs="Arial"/>
          <w:szCs w:val="24"/>
          <w:lang w:val="en-US" w:eastAsia="en-US" w:bidi="en-US"/>
        </w:rPr>
        <w:t>I am missing more citations references here (to Richard Florida and Charles Landry, for example, including Florida’s recent critical revision of his earlier work).</w:t>
      </w:r>
    </w:p>
  </w:comment>
  <w:comment w:id="6" w:author="Florian Cramer" w:date="2024-09-13T14:01:22Z" w:initials="FC">
    <w:p w14:paraId="01000000">
      <w:pPr>
        <w:overflowPunct w:val="false"/>
        <w:spacing w:before="0" w:after="0" w:lineRule="auto" w:line="240"/>
        <w:rPr/>
      </w:pPr>
      <w:r>
        <w:rPr>
          <w:rFonts w:ascii="Liberation Serif" w:hAnsi="Liberation Serif" w:eastAsia="DejaVu Sans" w:cs="Arial"/>
          <w:szCs w:val="24"/>
          <w:lang w:val="en-US" w:eastAsia="en-US" w:bidi="en-US"/>
        </w:rPr>
        <w:t>“Neoliberalism” needs to be more precisely defined here, since it is an umbrella term for a number of schools of economic and political thought; a good primer is Philip Mirowski and Dieter Plehwe (eds.), The Road from Mont Pèlerin, The Making of the Neoliberal Thought Collective, Harvard University Press 2015.</w:t>
      </w:r>
    </w:p>
  </w:comment>
  <w:comment w:id="7" w:author="Florian Cramer" w:date="2024-09-13T14:03:31Z" w:initials="FC">
    <w:p>
      <w:pPr>
        <w:overflowPunct w:val="false"/>
        <w:spacing w:before="0" w:after="0" w:lineRule="auto" w:line="240"/>
        <w:rPr/>
      </w:pPr>
      <w:r>
        <w:rPr>
          <w:rFonts w:ascii="Liberation Serif" w:hAnsi="Liberation Serif" w:eastAsia="DejaVu Sans" w:cs="Arial"/>
          <w:i/>
          <w:sz w:val="16"/>
          <w:szCs w:val="24"/>
          <w:lang w:val="en-US" w:eastAsia="en-US" w:bidi="en-US"/>
        </w:rPr>
        <w:t>Reply to Florian Cramer (09/13/2024, 14:01): "..."</w:t>
      </w:r>
    </w:p>
    <w:p w14:paraId="02000000">
      <w:pPr>
        <w:overflowPunct w:val="false"/>
        <w:spacing w:before="0" w:after="0" w:lineRule="auto" w:line="240"/>
        <w:rPr/>
      </w:pPr>
      <w:r>
        <w:rPr>
          <w:rFonts w:ascii="Liberation Serif" w:hAnsi="Liberation Serif" w:eastAsia="DejaVu Sans" w:cs="Arial"/>
          <w:szCs w:val="24"/>
          <w:lang w:val="en-US" w:eastAsia="en-US" w:bidi="en-US"/>
        </w:rPr>
        <w:t>Also “Neoliberalism” needs to be explained in relation to, and differentiated from, neoclassical economics [which were referred to earlier in the text].</w:t>
      </w:r>
    </w:p>
  </w:comment>
  <w:comment w:id="8" w:author="Florian Cramer" w:date="2024-09-13T14:04:44Z" w:initials="FC">
    <w:p>
      <w:pPr>
        <w:overflowPunct w:val="false"/>
        <w:spacing w:before="0" w:after="0" w:lineRule="auto" w:line="240"/>
        <w:rPr/>
      </w:pPr>
      <w:r>
        <w:rPr>
          <w:rFonts w:ascii="Liberation Serif" w:hAnsi="Liberation Serif" w:eastAsia="DejaVu Sans" w:cs="Arial"/>
          <w:szCs w:val="24"/>
          <w:lang w:val="en-US" w:eastAsia="en-US" w:bidi="en-US"/>
        </w:rPr>
        <w:t>I don’t debate this, but it needs substantiation and as such remains a blanket statement.</w:t>
      </w:r>
    </w:p>
  </w:comment>
  <w:comment w:id="9" w:author="Florian Cramer" w:date="2024-09-13T14:05:20Z" w:initials="FC">
    <w:p>
      <w:pPr>
        <w:overflowPunct w:val="false"/>
        <w:spacing w:before="0" w:after="0" w:lineRule="auto" w:line="240"/>
        <w:rPr/>
      </w:pPr>
      <w:r>
        <w:rPr>
          <w:rFonts w:ascii="Liberation Serif" w:hAnsi="Liberation Serif" w:eastAsia="DejaVu Sans" w:cs="Arial"/>
          <w:szCs w:val="24"/>
          <w:lang w:val="en-US" w:eastAsia="en-US" w:bidi="en-US"/>
        </w:rPr>
        <w:t>Which policy discourses exactly? Please give concrete citation references.</w:t>
      </w:r>
    </w:p>
  </w:comment>
  <w:comment w:id="10" w:author="Florian Cramer" w:date="2024-09-13T14:06:01Z" w:initials="FC">
    <w:p>
      <w:pPr>
        <w:overflowPunct w:val="false"/>
        <w:spacing w:before="0" w:after="0" w:lineRule="auto" w:line="240"/>
        <w:rPr/>
      </w:pPr>
      <w:r>
        <w:rPr>
          <w:rFonts w:ascii="Liberation Serif" w:hAnsi="Liberation Serif" w:eastAsia="DejaVu Sans" w:cs="Arial"/>
          <w:szCs w:val="24"/>
          <w:lang w:val="en-US" w:eastAsia="en-US" w:bidi="en-US"/>
        </w:rPr>
        <w:t>These practices already exist, particularly around the notion of the commons, which I am missing here in this paper. Next to ruangrupa and documenta fifteen, this includes for example the transnational network of Arts Collaboratory, art institutes like Casco in the Netherlands or artist-run initiatives such as Life Patch in Indonesia. The same commons orientation has also existed, for now more than two decades, in Open Source/FLOSS-oriented digital media art and design [Art Libre.org , CONSTANT Brussels , Libre Graphics and others.</w:t>
      </w:r>
    </w:p>
  </w:comment>
  <w:comment w:id="11" w:author="Florian Cramer" w:date="2024-09-13T14:11:22Z" w:initials="FC">
    <w:p>
      <w:pPr>
        <w:overflowPunct w:val="false"/>
        <w:spacing w:before="0" w:after="0" w:lineRule="auto" w:line="240"/>
        <w:rPr/>
      </w:pPr>
      <w:r>
        <w:rPr>
          <w:rFonts w:ascii="Liberation Serif" w:hAnsi="Liberation Serif" w:eastAsia="DejaVu Sans" w:cs="Arial"/>
          <w:szCs w:val="24"/>
          <w:lang w:val="en-US" w:eastAsia="en-US" w:bidi="en-US"/>
        </w:rPr>
        <w:t>Here I miss differentiate. It could be argued that this paradigm still rules the gallery/collector art market, and any part of the cultural economy that has a star system. However, large parts of the cultural economy (especially design, and large parts of the creative industries such as graphic design and animation) work largely without the notion of genius and with work that doesn’t bear visible author attributions.</w:t>
      </w:r>
    </w:p>
  </w:comment>
  <w:comment w:id="12" w:author="Florian Cramer" w:date="2024-09-13T14:15:50Z" w:initials="FC">
    <w:p>
      <w:pPr>
        <w:overflowPunct w:val="false"/>
        <w:spacing w:before="0" w:after="0" w:lineRule="auto" w:line="240"/>
        <w:rPr/>
      </w:pPr>
      <w:r>
        <w:rPr>
          <w:rFonts w:ascii="Liberation Serif" w:hAnsi="Liberation Serif" w:eastAsia="DejaVu Sans" w:cs="Arial"/>
          <w:szCs w:val="24"/>
          <w:lang w:val="en-US" w:eastAsia="en-US" w:bidi="en-US"/>
        </w:rPr>
        <w:t>I would argue that these are not the same, because a brand is a collective identity [that tends to anonymize its workers]. It would be interesting to differentiate here and describe overlaps and differences between famous individual artists and famous brands.</w:t>
      </w:r>
    </w:p>
  </w:comment>
  <w:comment w:id="13" w:author="Florian Cramer" w:date="2024-09-13T14:18:45Z" w:initials="FC">
    <w:p>
      <w:pPr>
        <w:overflowPunct w:val="false"/>
        <w:spacing w:before="0" w:after="0" w:lineRule="auto" w:line="240"/>
        <w:rPr/>
      </w:pPr>
      <w:r>
        <w:rPr>
          <w:rFonts w:ascii="Liberation Serif" w:hAnsi="Liberation Serif" w:eastAsia="DejaVu Sans" w:cs="Arial"/>
          <w:szCs w:val="24"/>
          <w:lang w:val="en-US" w:eastAsia="en-US" w:bidi="en-US"/>
        </w:rPr>
        <w:t>Foucault’s “Technologies of the Self” are relevant here, too.</w:t>
      </w:r>
    </w:p>
  </w:comment>
  <w:comment w:id="14" w:author="Florian Cramer" w:date="2024-09-13T14:19:26Z" w:initials="FC">
    <w:p>
      <w:pPr>
        <w:overflowPunct w:val="false"/>
        <w:spacing w:before="0" w:after="0" w:lineRule="auto" w:line="240"/>
        <w:rPr/>
      </w:pPr>
      <w:r>
        <w:rPr>
          <w:rFonts w:ascii="Liberation Serif" w:hAnsi="Liberation Serif" w:eastAsia="DejaVu Sans" w:cs="Arial"/>
          <w:szCs w:val="24"/>
          <w:lang w:val="en-US" w:eastAsia="en-US" w:bidi="en-US"/>
        </w:rPr>
        <w:t>It would be good to give a real-life example here, otherwise this reads like a generalization. I.e., up until here in the text, I am reading claims that need more substantiation/argumentation.</w:t>
      </w:r>
    </w:p>
  </w:comment>
  <w:comment w:id="15" w:author="Florian Cramer" w:date="2024-09-13T14:25:30Z" w:initials="FC">
    <w:p>
      <w:pPr>
        <w:overflowPunct w:val="false"/>
        <w:spacing w:before="0" w:after="0" w:lineRule="auto" w:line="240"/>
        <w:rPr/>
      </w:pPr>
      <w:r>
        <w:rPr>
          <w:rFonts w:ascii="Liberation Serif" w:hAnsi="Liberation Serif" w:eastAsia="DejaVu Sans" w:cs="Arial"/>
          <w:szCs w:val="24"/>
          <w:lang w:val="en-US" w:eastAsia="en-US" w:bidi="en-US"/>
        </w:rPr>
        <w:t>No, as a model (one could even say: anthropology) of individual human action being primarily motivated by economic gain.</w:t>
      </w:r>
    </w:p>
  </w:comment>
  <w:comment w:id="16" w:author="Florian Cramer" w:date="2024-09-13T14:33:47Z" w:initials="FC">
    <w:p>
      <w:pPr>
        <w:overflowPunct w:val="false"/>
        <w:spacing w:before="0" w:after="0" w:lineRule="auto" w:line="240"/>
        <w:rPr/>
      </w:pPr>
      <w:r>
        <w:rPr>
          <w:rFonts w:ascii="Liberation Serif" w:hAnsi="Liberation Serif" w:eastAsia="DejaVu Sans" w:cs="Arial"/>
          <w:szCs w:val="24"/>
          <w:lang w:val="en-US" w:eastAsia="en-US" w:bidi="en-US"/>
        </w:rPr>
        <w:t>References to, for example, Latour and Haraway may help (and are generally missing in this paper). Also, because Latour was a co-author of Callon.</w:t>
      </w:r>
    </w:p>
  </w:comment>
  <w:comment w:id="17" w:author="Florian Cramer" w:date="2024-09-13T14:36:15Z" w:initials="FC">
    <w:p>
      <w:pPr>
        <w:overflowPunct w:val="false"/>
        <w:spacing w:before="0" w:after="0" w:lineRule="auto" w:line="240"/>
        <w:rPr/>
      </w:pPr>
      <w:r>
        <w:rPr>
          <w:rFonts w:ascii="Liberation Serif" w:hAnsi="Liberation Serif" w:eastAsia="DejaVu Sans" w:cs="Arial"/>
          <w:szCs w:val="24"/>
          <w:lang w:val="en-US" w:eastAsia="en-US" w:bidi="en-US"/>
        </w:rPr>
        <w:t xml:space="preserve">This term goes back to a a paper by Manuel DeLanda from 2009 (“Agencements versus totalités”, published in </w:t>
      </w:r>
      <w:r>
        <w:rPr>
          <w:rFonts w:ascii="Liberation Serif" w:hAnsi="Liberation Serif" w:eastAsia="DejaVu Sans" w:cs="Arial"/>
          <w:i/>
          <w:szCs w:val="24"/>
          <w:lang w:val="en-US" w:eastAsia="en-US" w:bidi="en-US"/>
        </w:rPr>
        <w:t>Multitudes</w:t>
      </w:r>
      <w:r>
        <w:rPr>
          <w:rFonts w:ascii="Liberation Serif" w:hAnsi="Liberation Serif" w:eastAsia="DejaVu Sans" w:cs="Arial"/>
          <w:szCs w:val="24"/>
          <w:lang w:val="en-US" w:eastAsia="en-US" w:bidi="en-US"/>
        </w:rPr>
        <w:t>); the original source should be referenced.</w:t>
      </w:r>
    </w:p>
  </w:comment>
  <w:comment w:id="18" w:author="Florian Cramer" w:date="2024-09-13T14:39:47Z" w:initials="FC">
    <w:p>
      <w:pPr>
        <w:overflowPunct w:val="false"/>
        <w:spacing w:before="0" w:after="0" w:lineRule="auto" w:line="240"/>
        <w:rPr/>
      </w:pPr>
      <w:r>
        <w:rPr>
          <w:rFonts w:ascii="Liberation Serif" w:hAnsi="Liberation Serif" w:eastAsia="DejaVu Sans" w:cs="Arial"/>
          <w:szCs w:val="24"/>
          <w:lang w:val="en-US" w:eastAsia="en-US" w:bidi="en-US"/>
        </w:rPr>
        <w:t>Which goes back to Latour...</w:t>
      </w:r>
    </w:p>
  </w:comment>
  <w:comment w:id="19" w:author="Florian Cramer" w:date="2024-09-13T14:40:53Z" w:initials="FC">
    <w:p>
      <w:pPr>
        <w:overflowPunct w:val="false"/>
        <w:spacing w:before="0" w:after="0" w:lineRule="auto" w:line="240"/>
        <w:rPr/>
      </w:pPr>
      <w:r>
        <w:rPr>
          <w:rFonts w:ascii="Liberation Serif" w:hAnsi="Liberation Serif" w:eastAsia="DejaVu Sans" w:cs="Arial"/>
          <w:szCs w:val="24"/>
          <w:lang w:val="en-US" w:eastAsia="en-US" w:bidi="en-US"/>
        </w:rPr>
        <w:t>Not necessarily. Like “neoliberalism”, “posthumanism” is an umbrella term for a number of schools of thought and ideas – including for example Fukuyama’s book “Our Posthuman Future” which deals with the political implications of biotechnology in medicine. [See also the blurriness, especially in America, between posthumanism and transhumanism, which advocates a Nietzschean ubermensch – and thus the opposite to “decentralizing the human subject”.]</w:t>
      </w:r>
    </w:p>
  </w:comment>
  <w:comment w:id="20" w:author="Florian Cramer" w:date="2024-09-13T14:47:40Z" w:initials="FC">
    <w:p>
      <w:pPr>
        <w:overflowPunct w:val="false"/>
        <w:spacing w:before="0" w:after="0" w:lineRule="auto" w:line="240"/>
        <w:rPr/>
      </w:pPr>
      <w:r>
        <w:rPr>
          <w:rFonts w:ascii="Liberation Serif" w:hAnsi="Liberation Serif" w:eastAsia="DejaVu Sans" w:cs="Arial"/>
          <w:szCs w:val="24"/>
          <w:lang w:val="en-US" w:eastAsia="en-US" w:bidi="en-US"/>
        </w:rPr>
        <w:t>This is, by itself, not a new philosophical insight, after Heraclitus and Bergson (in Western philosophy) and Chuang-Tzu (in Eastern philosophy)</w:t>
      </w:r>
    </w:p>
  </w:comment>
  <w:comment w:id="21" w:author="Florian Cramer" w:date="2024-09-13T14:49:42Z" w:initials="FC">
    <w:p>
      <w:pPr>
        <w:overflowPunct w:val="false"/>
        <w:spacing w:before="0" w:after="0" w:lineRule="auto" w:line="240"/>
        <w:rPr/>
      </w:pPr>
      <w:r>
        <w:rPr>
          <w:rFonts w:ascii="Liberation Serif" w:hAnsi="Liberation Serif" w:eastAsia="DejaVu Sans" w:cs="Arial"/>
          <w:szCs w:val="24"/>
          <w:lang w:val="en-US" w:eastAsia="en-US" w:bidi="en-US"/>
        </w:rPr>
        <w:t>I am not sure about this. To my knowledge/in my recollection, Barad does not explicitly speak about technics/technology [‘techne’], but about matter and physics.</w:t>
      </w:r>
    </w:p>
  </w:comment>
  <w:comment w:id="22" w:author="Florian Cramer" w:date="2024-09-13T14:50:57Z" w:initials="FC">
    <w:p>
      <w:pPr>
        <w:overflowPunct w:val="false"/>
        <w:spacing w:before="0" w:after="0" w:lineRule="auto" w:line="240"/>
        <w:rPr/>
      </w:pPr>
      <w:r>
        <w:rPr>
          <w:rFonts w:ascii="Liberation Serif" w:hAnsi="Liberation Serif" w:eastAsia="DejaVu Sans" w:cs="Arial"/>
          <w:szCs w:val="24"/>
          <w:lang w:val="en-US" w:eastAsia="en-US" w:bidi="en-US"/>
        </w:rPr>
        <w:t>By whom?</w:t>
      </w:r>
    </w:p>
  </w:comment>
  <w:comment w:id="23" w:author="Florian Cramer" w:date="2024-09-13T14:56:04Z" w:initials="FC">
    <w:p>
      <w:pPr>
        <w:overflowPunct w:val="false"/>
        <w:spacing w:before="0" w:after="0" w:lineRule="auto" w:line="240"/>
        <w:rPr/>
      </w:pPr>
      <w:r>
        <w:rPr>
          <w:rFonts w:ascii="Liberation Serif" w:hAnsi="Liberation Serif" w:eastAsia="DejaVu Sans" w:cs="Arial"/>
          <w:szCs w:val="24"/>
          <w:lang w:val="en-US" w:eastAsia="en-US" w:bidi="en-US"/>
        </w:rPr>
        <w:t>But isn’t that a general/generic understanding of cultural economics [that is not specific to a posthumanist perspective]?!? In my view, this is a definition on which also neoclassical and Marxist economists, respectively any economist, could agree as a common denominator.</w:t>
      </w:r>
    </w:p>
  </w:comment>
  <w:comment w:id="24" w:author="Florian Cramer" w:date="2024-09-13T14:58:03Z" w:initials="FC">
    <w:p>
      <w:pPr>
        <w:overflowPunct w:val="false"/>
        <w:spacing w:before="0" w:after="0" w:lineRule="auto" w:line="240"/>
        <w:rPr/>
      </w:pPr>
      <w:r>
        <w:rPr>
          <w:rFonts w:ascii="Liberation Serif" w:hAnsi="Liberation Serif" w:eastAsia="DejaVu Sans" w:cs="Arial"/>
          <w:szCs w:val="24"/>
          <w:lang w:val="en-US" w:eastAsia="en-US" w:bidi="en-US"/>
        </w:rPr>
        <w:t xml:space="preserve">I think it is a misunderstanding of liberal economics (from Adam Smith to Friedrich Hayek) that it would be focused on heroic individualism, respective individual actors – macro economics, no matter from which school, has always focused on systems and their dynamic. This argument seems to conflate two separate things, liberal-capitalist economics and a romanticist (genius) concept of the artist. - </w:t>
      </w:r>
      <w:r>
        <w:rPr>
          <w:rFonts w:ascii="Liberation Serif" w:hAnsi="Liberation Serif" w:eastAsia="DejaVu Sans" w:cs="Arial"/>
          <w:szCs w:val="24"/>
          <w:lang w:val="en-US" w:eastAsia="en-US" w:bidi="en-US"/>
        </w:rPr>
        <w:br/>
      </w:r>
      <w:r>
        <w:rPr>
          <w:rFonts w:ascii="Liberation Serif" w:hAnsi="Liberation Serif" w:eastAsia="DejaVu Sans" w:cs="Arial"/>
          <w:szCs w:val="24"/>
          <w:lang w:val="en-US" w:eastAsia="en-US" w:bidi="en-US"/>
        </w:rPr>
        <w:br/>
      </w:r>
      <w:r>
        <w:rPr>
          <w:rFonts w:ascii="Liberation Serif" w:hAnsi="Liberation Serif" w:eastAsia="DejaVu Sans" w:cs="Arial"/>
          <w:szCs w:val="24"/>
          <w:lang w:val="en-US" w:eastAsia="en-US" w:bidi="en-US"/>
        </w:rPr>
        <w:t xml:space="preserve">However, this argument </w:t>
      </w:r>
      <w:r>
        <w:rPr>
          <w:rFonts w:ascii="Liberation Serif" w:hAnsi="Liberation Serif" w:eastAsia="DejaVu Sans" w:cs="Arial"/>
          <w:i/>
          <w:szCs w:val="24"/>
          <w:lang w:val="en-US" w:eastAsia="en-US" w:bidi="en-US"/>
        </w:rPr>
        <w:t>would</w:t>
      </w:r>
      <w:r>
        <w:rPr>
          <w:rFonts w:ascii="Liberation Serif" w:hAnsi="Liberation Serif" w:eastAsia="DejaVu Sans" w:cs="Arial"/>
          <w:i w:val="false"/>
          <w:szCs w:val="24"/>
          <w:lang w:val="en-US" w:eastAsia="en-US" w:bidi="en-US"/>
        </w:rPr>
        <w:t xml:space="preserve"> work if it focused on [hyper-]individualist-heroic economic ideologies, for example Ayn Rand.</w:t>
      </w:r>
    </w:p>
  </w:comment>
</w:comments>
</file>

<file path=word/commentsExtended.xml><?xml version="1.0" encoding="utf-8"?>
<w15:commentsEx xmlns:mc="http://schemas.openxmlformats.org/markup-compatibility/2006" xmlns:w15="http://schemas.microsoft.com/office/word/2012/wordml" mc:Ignorable="w15">
  <w15:commentEx w15:paraId="02000000" w15:paraIdParent="01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Times New Roman">
    <w:charset w:val="01"/>
    <w:family w:val="roman"/>
    <w:pitch w:val="variable"/>
  </w:font>
  <w:font w:name="Aptos Display">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50186727"/>
    </w:sdtPr>
    <w:sdtContent>
      <w:p>
        <w:pPr>
          <w:pStyle w:val="Footer"/>
          <w:jc w:val="right"/>
          <w:rPr>
            <w:rFonts w:cs="Times New Roman"/>
            <w:szCs w:val="24"/>
          </w:rPr>
        </w:pPr>
        <w:r>
          <w:rPr>
            <w:rFonts w:cs="Times New Roman"/>
            <w:szCs w:val="24"/>
          </w:rPr>
          <w:fldChar w:fldCharType="begin"/>
        </w:r>
        <w:r>
          <w:rPr>
            <w:szCs w:val="24"/>
            <w:rFonts w:cs="Times New Roman"/>
          </w:rPr>
          <w:instrText xml:space="preserve"> PAGE </w:instrText>
        </w:r>
        <w:r>
          <w:rPr>
            <w:szCs w:val="24"/>
            <w:rFonts w:cs="Times New Roman"/>
          </w:rPr>
          <w:fldChar w:fldCharType="separate"/>
        </w:r>
        <w:r>
          <w:rPr>
            <w:szCs w:val="24"/>
            <w:rFonts w:cs="Times New Roman"/>
          </w:rPr>
          <w:t>21</w:t>
        </w:r>
        <w:r>
          <w:rPr>
            <w:szCs w:val="24"/>
            <w:rFonts w:cs="Times New Roman"/>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50186727"/>
    </w:sdtPr>
    <w:sdtContent>
      <w:p>
        <w:pPr>
          <w:pStyle w:val="Footer"/>
          <w:jc w:val="right"/>
          <w:rPr>
            <w:rFonts w:cs="Times New Roman"/>
            <w:szCs w:val="24"/>
          </w:rPr>
        </w:pPr>
        <w:r>
          <w:rPr>
            <w:rFonts w:cs="Times New Roman"/>
            <w:szCs w:val="24"/>
          </w:rPr>
          <w:fldChar w:fldCharType="begin"/>
        </w:r>
        <w:r>
          <w:rPr>
            <w:szCs w:val="24"/>
            <w:rFonts w:cs="Times New Roman"/>
          </w:rPr>
          <w:instrText xml:space="preserve"> PAGE </w:instrText>
        </w:r>
        <w:r>
          <w:rPr>
            <w:szCs w:val="24"/>
            <w:rFonts w:cs="Times New Roman"/>
          </w:rPr>
          <w:fldChar w:fldCharType="separate"/>
        </w:r>
        <w:r>
          <w:rPr>
            <w:szCs w:val="24"/>
            <w:rFonts w:cs="Times New Roman"/>
          </w:rPr>
          <w:t>21</w:t>
        </w:r>
        <w:r>
          <w:rPr>
            <w:szCs w:val="24"/>
            <w:rFonts w:cs="Times New Roman"/>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1"/>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Homo economicus is the notion of the ideal man who was the subject of the Enlightenment in the emergence of humanism premised on scientific innovation and the progress of knowledge.</w:t>
      </w:r>
      <w:ins w:id="39" w:author="Florian Cramer" w:date="2024-09-13T14:22:11Z">
        <w:r>
          <w:rPr>
            <w:rFonts w:cs="Times New Roman" w:ascii="Times New Roman" w:hAnsi="Times New Roman"/>
          </w:rPr>
        </w:r>
      </w:ins>
      <w:r>
        <w:rPr>
          <w:rFonts w:cs="Times New Roman" w:ascii="Times New Roman" w:hAnsi="Times New Roman"/>
        </w:rPr>
        <w:t xml:space="preserve"> </w:t>
      </w:r>
    </w:p>
  </w:footnote>
  <w:footnote w:id="3">
    <w:p>
      <w:pPr>
        <w:pStyle w:val="Normal1"/>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Such thinking on nonrepresentational theory has been developed in fields of Human Geography by Whatmore, Thrift, Dewsbury, and others. Nonrepresentational means subjectivities are constantly being performatively enacted, where there is not representation prior to their enactment.</w:t>
      </w:r>
    </w:p>
  </w:footnote>
  <w:footnote w:id="4">
    <w:p>
      <w:pPr>
        <w:pStyle w:val="FootnoteText"/>
        <w:rPr/>
      </w:pPr>
      <w:r>
        <w:rPr>
          <w:rStyle w:val="FootnoteCharacters"/>
        </w:rPr>
        <w:footnoteRef/>
      </w:r>
      <w:r>
        <w:rPr/>
        <w:t xml:space="preserve"> </w:t>
      </w:r>
      <w:r>
        <w:rPr/>
        <w:t xml:space="preserve">While there is limited space to go into depth about our work and practice, further details are elaborated in </w:t>
      </w:r>
      <w:r>
        <w:rPr>
          <w:i/>
          <w:iCs/>
        </w:rPr>
        <w:t xml:space="preserve">Emergent Economies of Art and Technology </w:t>
      </w:r>
      <w:r>
        <w:fldChar w:fldCharType="begin"/>
      </w:r>
      <w:r>
        <w:rPr>
          <w:i/>
          <w:iCs/>
        </w:rPr>
        <w:instrText xml:space="preserve">ADDIN EN.CITE &lt;EndNote&gt;&lt;Cite&gt;&lt;Author&gt;Wong&lt;/Author&gt;&lt;Year&gt;2020&lt;/Year&gt;&lt;RecNum&gt;1292&lt;/RecNum&gt;&lt;DisplayText&gt;(Wong 2020)&lt;/DisplayText&gt;&lt;record&gt;&lt;rec-number&gt;1292&lt;/rec-number&gt;&lt;foreign-keys&gt;&lt;key app="EN" db-id="2f000vp5va5w9ke0x95pe90vaxxtee959vt2" timestamp="1624433300"&gt;1292&lt;/key&gt;&lt;/foreign-keys&gt;&lt;ref-type name="Thesis"&gt;32&lt;/ref-type&gt;&lt;contributors&gt;&lt;authors&gt;&lt;author&gt;Wong, Ashley L.&lt;/author&gt;&lt;/authors&gt;&lt;/contributors&gt;&lt;titles&gt;&lt;title&gt;Emergent Economies of Art and Technology: Modes of Making, Circulating and Organizing in the Contemporary Condition&lt;/title&gt;&lt;secondary-title&gt;School of Creative Media&lt;/secondary-title&gt;&lt;/titles&gt;&lt;volume&gt;PhD&lt;/volume&gt;&lt;dates&gt;&lt;year&gt;2020&lt;/year&gt;&lt;/dates&gt;&lt;pub-location&gt;Hong Kong&lt;/pub-location&gt;&lt;publisher&gt;City University of Hong Kong &lt;/publisher&gt;&lt;urls&gt;&lt;/urls&gt;&lt;/record&gt;&lt;/Cite&gt;&lt;/EndNote&gt;</w:instrText>
      </w:r>
      <w:r>
        <w:rPr>
          <w:i/>
          <w:iCs/>
        </w:rPr>
      </w:r>
      <w:r>
        <w:rPr>
          <w:i/>
          <w:iCs/>
        </w:rPr>
        <w:fldChar w:fldCharType="separate"/>
      </w:r>
      <w:r>
        <w:rPr>
          <w:i/>
          <w:iCs/>
        </w:rPr>
      </w:r>
      <w:r>
        <w:rPr/>
        <w:t>(Wong, 2020)</w:t>
      </w:r>
      <w:r>
        <w:rPr>
          <w:i/>
          <w:iCs/>
        </w:rPr>
      </w:r>
      <w:r>
        <w:rPr>
          <w:i/>
          <w:iCs/>
        </w:rPr>
        <w:fldChar w:fldCharType="end"/>
      </w:r>
      <w:r>
        <w:rPr/>
        <w:t xml:space="preserve"> and a forthcoming monograph published by The MIT Press. Also see </w:t>
      </w:r>
      <w:hyperlink r:id="rId1">
        <w:r>
          <w:rPr>
            <w:rStyle w:val="Hyperlink"/>
          </w:rPr>
          <w:t>www.metaobjects.org</w:t>
        </w:r>
      </w:hyperlink>
      <w:r>
        <w:rPr/>
        <w:t xml:space="preserve">. </w:t>
      </w:r>
    </w:p>
  </w:footnote>
  <w:footnote w:id="5">
    <w:p>
      <w:pPr>
        <w:pStyle w:val="FootnoteText"/>
        <w:rPr/>
      </w:pPr>
      <w:r>
        <w:rPr>
          <w:rStyle w:val="FootnoteCharacters"/>
        </w:rPr>
        <w:footnoteRef/>
      </w:r>
      <w:r>
        <w:rPr/>
        <w:t xml:space="preserve"> </w:t>
      </w:r>
      <w:r>
        <w:rPr/>
        <w:t xml:space="preserve">See article discussing our collaboration with Lu Yang in connection with the artist’s Buddhist worldview in Screen Bodies journal, Vol.7, Iss.1. 2022. </w:t>
      </w:r>
    </w:p>
  </w:footnote>
</w:footnotes>
</file>

<file path=word/settings.xml><?xml version="1.0" encoding="utf-8"?>
<w:settings xmlns:w="http://schemas.openxmlformats.org/wordprocessingml/2006/main">
  <w:zoom w:percent="150"/>
  <w:trackRevisions/>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docVars>
    <w:docVar w:name="EN.Layout" w:val="&lt;ENLayout&gt;&lt;Style&gt;Chicago 17th Author-D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000vp5va5w9ke0x95pe90vaxxtee959vt2&quot;&gt;My EndNote Library_PhDThesis-Converted&lt;record-ids&gt;&lt;item&gt;37&lt;/item&gt;&lt;item&gt;90&lt;/item&gt;&lt;item&gt;202&lt;/item&gt;&lt;item&gt;416&lt;/item&gt;&lt;item&gt;424&lt;/item&gt;&lt;item&gt;527&lt;/item&gt;&lt;item&gt;608&lt;/item&gt;&lt;item&gt;716&lt;/item&gt;&lt;item&gt;720&lt;/item&gt;&lt;item&gt;727&lt;/item&gt;&lt;item&gt;748&lt;/item&gt;&lt;item&gt;771&lt;/item&gt;&lt;item&gt;772&lt;/item&gt;&lt;item&gt;859&lt;/item&gt;&lt;item&gt;860&lt;/item&gt;&lt;item&gt;863&lt;/item&gt;&lt;item&gt;867&lt;/item&gt;&lt;item&gt;879&lt;/item&gt;&lt;item&gt;882&lt;/item&gt;&lt;item&gt;884&lt;/item&gt;&lt;item&gt;887&lt;/item&gt;&lt;item&gt;1041&lt;/item&gt;&lt;item&gt;1043&lt;/item&gt;&lt;item&gt;1064&lt;/item&gt;&lt;item&gt;1066&lt;/item&gt;&lt;item&gt;1108&lt;/item&gt;&lt;item&gt;1145&lt;/item&gt;&lt;item&gt;1146&lt;/item&gt;&lt;item&gt;1147&lt;/item&gt;&lt;item&gt;1183&lt;/item&gt;&lt;item&gt;1214&lt;/item&gt;&lt;item&gt;1274&lt;/item&gt;&lt;item&gt;1292&lt;/item&gt;&lt;item&gt;1366&lt;/item&gt;&lt;item&gt;1368&lt;/item&gt;&lt;item&gt;1370&lt;/item&gt;&lt;item&gt;1372&lt;/item&gt;&lt;item&gt;1389&lt;/item&gt;&lt;item&gt;1392&lt;/item&gt;&lt;item&gt;1473&lt;/item&gt;&lt;/record-ids&gt;&lt;/item&gt;&lt;/Libraries&gt;"/>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新細明體" w:cs="" w:asciiTheme="minorHAnsi" w:cstheme="minorBidi" w:eastAsiaTheme="minorEastAsia" w:hAnsiTheme="minorHAnsi"/>
        <w:kern w:val="2"/>
        <w:sz w:val="24"/>
        <w:szCs w:val="24"/>
        <w:lang w:val="en-US" w:eastAsia="zh-TW"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2084"/>
    <w:pPr>
      <w:widowControl/>
      <w:bidi w:val="0"/>
      <w:spacing w:lineRule="auto" w:line="259" w:before="0" w:after="160"/>
      <w:jc w:val="left"/>
    </w:pPr>
    <w:rPr>
      <w:rFonts w:ascii="Times New Roman" w:hAnsi="Times New Roman" w:eastAsia="新細明體" w:cs=""/>
      <w:color w:val="auto"/>
      <w:kern w:val="0"/>
      <w:sz w:val="24"/>
      <w:szCs w:val="22"/>
      <w:lang w:val="en-US" w:eastAsia="zh-TW" w:bidi="ar-SA"/>
      <w14:ligatures w14:val="none"/>
    </w:rPr>
  </w:style>
  <w:style w:type="paragraph" w:styleId="Heading1">
    <w:name w:val="Heading 1"/>
    <w:basedOn w:val="Normal"/>
    <w:next w:val="Normal"/>
    <w:link w:val="Ttol1Car"/>
    <w:uiPriority w:val="9"/>
    <w:qFormat/>
    <w:rsid w:val="00133e67"/>
    <w:pPr>
      <w:keepNext w:val="true"/>
      <w:keepLines/>
      <w:spacing w:before="360" w:after="80"/>
      <w:outlineLvl w:val="0"/>
    </w:pPr>
    <w:rPr>
      <w:rFonts w:eastAsia="新細明體" w:cs="" w:cstheme="majorBidi" w:eastAsiaTheme="majorEastAsia"/>
      <w:b/>
      <w:szCs w:val="40"/>
    </w:rPr>
  </w:style>
  <w:style w:type="paragraph" w:styleId="Heading2">
    <w:name w:val="Heading 2"/>
    <w:basedOn w:val="Normal"/>
    <w:next w:val="Normal"/>
    <w:link w:val="Ttol2Car"/>
    <w:uiPriority w:val="99"/>
    <w:unhideWhenUsed/>
    <w:qFormat/>
    <w:rsid w:val="00a46384"/>
    <w:pPr>
      <w:keepNext w:val="true"/>
      <w:keepLines/>
      <w:spacing w:before="160" w:after="80"/>
      <w:outlineLvl w:val="1"/>
    </w:pPr>
    <w:rPr>
      <w:rFonts w:ascii="Aptos Display" w:hAnsi="Aptos Display" w:eastAsia="新細明體"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tol3Car"/>
    <w:uiPriority w:val="9"/>
    <w:semiHidden/>
    <w:unhideWhenUsed/>
    <w:qFormat/>
    <w:rsid w:val="003c2084"/>
    <w:pPr>
      <w:keepNext w:val="true"/>
      <w:keepLines/>
      <w:spacing w:before="160" w:after="80"/>
      <w:outlineLvl w:val="2"/>
    </w:pPr>
    <w:rPr>
      <w:rFonts w:eastAsia="新細明體" w:cs="" w:cstheme="majorBidi" w:eastAsiaTheme="majorEastAsia"/>
      <w:szCs w:val="28"/>
    </w:rPr>
  </w:style>
  <w:style w:type="paragraph" w:styleId="Heading4">
    <w:name w:val="Heading 4"/>
    <w:basedOn w:val="Normal"/>
    <w:next w:val="Normal"/>
    <w:link w:val="Ttol4Car"/>
    <w:uiPriority w:val="9"/>
    <w:semiHidden/>
    <w:unhideWhenUsed/>
    <w:qFormat/>
    <w:rsid w:val="00a46384"/>
    <w:pPr>
      <w:keepNext w:val="true"/>
      <w:keepLines/>
      <w:spacing w:before="80" w:after="40"/>
      <w:outlineLvl w:val="3"/>
    </w:pPr>
    <w:rPr>
      <w:rFonts w:eastAsia="新細明體" w:cs="" w:cstheme="majorBidi" w:eastAsiaTheme="majorEastAsia"/>
      <w:i/>
      <w:iCs/>
      <w:color w:themeColor="accent1" w:themeShade="bf" w:val="0F4761"/>
    </w:rPr>
  </w:style>
  <w:style w:type="paragraph" w:styleId="Heading5">
    <w:name w:val="Heading 5"/>
    <w:basedOn w:val="Normal"/>
    <w:next w:val="Normal"/>
    <w:link w:val="Ttol5Car"/>
    <w:uiPriority w:val="9"/>
    <w:semiHidden/>
    <w:unhideWhenUsed/>
    <w:qFormat/>
    <w:rsid w:val="00a46384"/>
    <w:pPr>
      <w:keepNext w:val="true"/>
      <w:keepLines/>
      <w:spacing w:before="80" w:after="40"/>
      <w:outlineLvl w:val="4"/>
    </w:pPr>
    <w:rPr>
      <w:rFonts w:eastAsia="新細明體" w:cs="" w:cstheme="majorBidi" w:eastAsiaTheme="majorEastAsia"/>
      <w:color w:themeColor="accent1" w:themeShade="bf" w:val="0F4761"/>
    </w:rPr>
  </w:style>
  <w:style w:type="paragraph" w:styleId="Heading6">
    <w:name w:val="Heading 6"/>
    <w:basedOn w:val="Normal"/>
    <w:next w:val="Normal"/>
    <w:link w:val="Ttol6Car"/>
    <w:uiPriority w:val="9"/>
    <w:semiHidden/>
    <w:unhideWhenUsed/>
    <w:qFormat/>
    <w:rsid w:val="00a46384"/>
    <w:pPr>
      <w:keepNext w:val="true"/>
      <w:keepLines/>
      <w:spacing w:before="40" w:after="0"/>
      <w:outlineLvl w:val="5"/>
    </w:pPr>
    <w:rPr>
      <w:rFonts w:eastAsia="新細明體" w:cs="" w:cstheme="majorBidi" w:eastAsiaTheme="majorEastAsia"/>
      <w:i/>
      <w:iCs/>
      <w:color w:themeColor="text1" w:themeTint="a6" w:val="595959"/>
    </w:rPr>
  </w:style>
  <w:style w:type="paragraph" w:styleId="Heading7">
    <w:name w:val="Heading 7"/>
    <w:basedOn w:val="Normal"/>
    <w:next w:val="Normal"/>
    <w:link w:val="Ttol7Car"/>
    <w:uiPriority w:val="9"/>
    <w:semiHidden/>
    <w:unhideWhenUsed/>
    <w:qFormat/>
    <w:rsid w:val="00a46384"/>
    <w:pPr>
      <w:keepNext w:val="true"/>
      <w:keepLines/>
      <w:spacing w:before="40" w:after="0"/>
      <w:outlineLvl w:val="6"/>
    </w:pPr>
    <w:rPr>
      <w:rFonts w:eastAsia="新細明體" w:cs="" w:cstheme="majorBidi" w:eastAsiaTheme="majorEastAsia"/>
      <w:color w:themeColor="text1" w:themeTint="a6" w:val="595959"/>
    </w:rPr>
  </w:style>
  <w:style w:type="paragraph" w:styleId="Heading8">
    <w:name w:val="Heading 8"/>
    <w:basedOn w:val="Normal"/>
    <w:next w:val="Normal"/>
    <w:link w:val="Ttol8Car"/>
    <w:uiPriority w:val="9"/>
    <w:semiHidden/>
    <w:unhideWhenUsed/>
    <w:qFormat/>
    <w:rsid w:val="00a46384"/>
    <w:pPr>
      <w:keepNext w:val="true"/>
      <w:keepLines/>
      <w:spacing w:before="0" w:after="0"/>
      <w:outlineLvl w:val="7"/>
    </w:pPr>
    <w:rPr>
      <w:rFonts w:eastAsia="新細明體" w:cs="" w:cstheme="majorBidi" w:eastAsiaTheme="majorEastAsia"/>
      <w:i/>
      <w:iCs/>
      <w:color w:themeColor="text1" w:themeTint="d8" w:val="272727"/>
    </w:rPr>
  </w:style>
  <w:style w:type="paragraph" w:styleId="Heading9">
    <w:name w:val="Heading 9"/>
    <w:basedOn w:val="Normal"/>
    <w:next w:val="Normal"/>
    <w:link w:val="Ttol9Car"/>
    <w:uiPriority w:val="9"/>
    <w:semiHidden/>
    <w:unhideWhenUsed/>
    <w:qFormat/>
    <w:rsid w:val="00a46384"/>
    <w:pPr>
      <w:keepNext w:val="true"/>
      <w:keepLines/>
      <w:spacing w:before="0" w:after="0"/>
      <w:outlineLvl w:val="8"/>
    </w:pPr>
    <w:rPr>
      <w:rFonts w:eastAsia="新細明體"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tol1Car" w:customStyle="1">
    <w:name w:val="Títol 1 Car"/>
    <w:basedOn w:val="DefaultParagraphFont"/>
    <w:link w:val="Heading1"/>
    <w:uiPriority w:val="9"/>
    <w:qFormat/>
    <w:rsid w:val="00133e67"/>
    <w:rPr>
      <w:rFonts w:ascii="Times New Roman" w:hAnsi="Times New Roman" w:eastAsia="新細明體" w:cs="" w:cstheme="majorBidi" w:eastAsiaTheme="majorEastAsia"/>
      <w:b/>
      <w:kern w:val="0"/>
      <w:szCs w:val="40"/>
      <w14:ligatures w14:val="none"/>
    </w:rPr>
  </w:style>
  <w:style w:type="character" w:styleId="Ttol2Car" w:customStyle="1">
    <w:name w:val="Títol 2 Car"/>
    <w:basedOn w:val="DefaultParagraphFont"/>
    <w:link w:val="Heading2"/>
    <w:uiPriority w:val="99"/>
    <w:qFormat/>
    <w:rsid w:val="00a46384"/>
    <w:rPr>
      <w:rFonts w:ascii="Aptos Display" w:hAnsi="Aptos Display" w:eastAsia="新細明體" w:cs="" w:asciiTheme="majorHAnsi" w:cstheme="majorBidi" w:eastAsiaTheme="majorEastAsia" w:hAnsiTheme="majorHAnsi"/>
      <w:color w:themeColor="accent1" w:themeShade="bf" w:val="0F4761"/>
      <w:sz w:val="32"/>
      <w:szCs w:val="32"/>
    </w:rPr>
  </w:style>
  <w:style w:type="character" w:styleId="Ttol3Car" w:customStyle="1">
    <w:name w:val="Títol 3 Car"/>
    <w:basedOn w:val="DefaultParagraphFont"/>
    <w:link w:val="Heading3"/>
    <w:uiPriority w:val="9"/>
    <w:semiHidden/>
    <w:qFormat/>
    <w:rsid w:val="003c2084"/>
    <w:rPr>
      <w:rFonts w:ascii="Times New Roman" w:hAnsi="Times New Roman" w:eastAsia="新細明體" w:cs="" w:cstheme="majorBidi" w:eastAsiaTheme="majorEastAsia"/>
      <w:kern w:val="0"/>
      <w:szCs w:val="28"/>
      <w14:ligatures w14:val="none"/>
    </w:rPr>
  </w:style>
  <w:style w:type="character" w:styleId="Ttol4Car" w:customStyle="1">
    <w:name w:val="Títol 4 Car"/>
    <w:basedOn w:val="DefaultParagraphFont"/>
    <w:link w:val="Heading4"/>
    <w:uiPriority w:val="9"/>
    <w:semiHidden/>
    <w:qFormat/>
    <w:rsid w:val="00a46384"/>
    <w:rPr>
      <w:rFonts w:eastAsia="新細明體" w:cs="" w:cstheme="majorBidi" w:eastAsiaTheme="majorEastAsia"/>
      <w:i/>
      <w:iCs/>
      <w:color w:themeColor="accent1" w:themeShade="bf" w:val="0F4761"/>
    </w:rPr>
  </w:style>
  <w:style w:type="character" w:styleId="Ttol5Car" w:customStyle="1">
    <w:name w:val="Títol 5 Car"/>
    <w:basedOn w:val="DefaultParagraphFont"/>
    <w:link w:val="Heading5"/>
    <w:uiPriority w:val="9"/>
    <w:semiHidden/>
    <w:qFormat/>
    <w:rsid w:val="00a46384"/>
    <w:rPr>
      <w:rFonts w:eastAsia="新細明體" w:cs="" w:cstheme="majorBidi" w:eastAsiaTheme="majorEastAsia"/>
      <w:color w:themeColor="accent1" w:themeShade="bf" w:val="0F4761"/>
    </w:rPr>
  </w:style>
  <w:style w:type="character" w:styleId="Ttol6Car" w:customStyle="1">
    <w:name w:val="Títol 6 Car"/>
    <w:basedOn w:val="DefaultParagraphFont"/>
    <w:link w:val="Heading6"/>
    <w:uiPriority w:val="9"/>
    <w:semiHidden/>
    <w:qFormat/>
    <w:rsid w:val="00a46384"/>
    <w:rPr>
      <w:rFonts w:eastAsia="新細明體" w:cs="" w:cstheme="majorBidi" w:eastAsiaTheme="majorEastAsia"/>
      <w:i/>
      <w:iCs/>
      <w:color w:themeColor="text1" w:themeTint="a6" w:val="595959"/>
    </w:rPr>
  </w:style>
  <w:style w:type="character" w:styleId="Ttol7Car" w:customStyle="1">
    <w:name w:val="Títol 7 Car"/>
    <w:basedOn w:val="DefaultParagraphFont"/>
    <w:link w:val="Heading7"/>
    <w:uiPriority w:val="9"/>
    <w:semiHidden/>
    <w:qFormat/>
    <w:rsid w:val="00a46384"/>
    <w:rPr>
      <w:rFonts w:eastAsia="新細明體" w:cs="" w:cstheme="majorBidi" w:eastAsiaTheme="majorEastAsia"/>
      <w:color w:themeColor="text1" w:themeTint="a6" w:val="595959"/>
    </w:rPr>
  </w:style>
  <w:style w:type="character" w:styleId="Ttol8Car" w:customStyle="1">
    <w:name w:val="Títol 8 Car"/>
    <w:basedOn w:val="DefaultParagraphFont"/>
    <w:link w:val="Heading8"/>
    <w:uiPriority w:val="9"/>
    <w:semiHidden/>
    <w:qFormat/>
    <w:rsid w:val="00a46384"/>
    <w:rPr>
      <w:rFonts w:eastAsia="新細明體" w:cs="" w:cstheme="majorBidi" w:eastAsiaTheme="majorEastAsia"/>
      <w:i/>
      <w:iCs/>
      <w:color w:themeColor="text1" w:themeTint="d8" w:val="272727"/>
    </w:rPr>
  </w:style>
  <w:style w:type="character" w:styleId="Ttol9Car" w:customStyle="1">
    <w:name w:val="Títol 9 Car"/>
    <w:basedOn w:val="DefaultParagraphFont"/>
    <w:link w:val="Heading9"/>
    <w:uiPriority w:val="9"/>
    <w:semiHidden/>
    <w:qFormat/>
    <w:rsid w:val="00a46384"/>
    <w:rPr>
      <w:rFonts w:eastAsia="新細明體" w:cs="" w:cstheme="majorBidi" w:eastAsiaTheme="majorEastAsia"/>
      <w:color w:themeColor="text1" w:themeTint="d8" w:val="272727"/>
    </w:rPr>
  </w:style>
  <w:style w:type="character" w:styleId="TtolCar" w:customStyle="1">
    <w:name w:val="Títol Car"/>
    <w:basedOn w:val="DefaultParagraphFont"/>
    <w:link w:val="Title"/>
    <w:uiPriority w:val="10"/>
    <w:qFormat/>
    <w:rsid w:val="00a46384"/>
    <w:rPr>
      <w:rFonts w:ascii="Aptos Display" w:hAnsi="Aptos Display" w:eastAsia="新細明體" w:cs="" w:asciiTheme="majorHAnsi" w:cstheme="majorBidi" w:eastAsiaTheme="majorEastAsia" w:hAnsiTheme="majorHAnsi"/>
      <w:spacing w:val="-10"/>
      <w:kern w:val="2"/>
      <w:sz w:val="56"/>
      <w:szCs w:val="56"/>
    </w:rPr>
  </w:style>
  <w:style w:type="character" w:styleId="SubttolCar" w:customStyle="1">
    <w:name w:val="Subtítol Car"/>
    <w:basedOn w:val="DefaultParagraphFont"/>
    <w:link w:val="Subtitle"/>
    <w:uiPriority w:val="11"/>
    <w:qFormat/>
    <w:rsid w:val="00a46384"/>
    <w:rPr>
      <w:rFonts w:eastAsia="新細明體" w:cs="" w:cstheme="majorBidi" w:eastAsiaTheme="majorEastAsia"/>
      <w:color w:themeColor="text1" w:themeTint="a6" w:val="595959"/>
      <w:spacing w:val="15"/>
      <w:sz w:val="28"/>
      <w:szCs w:val="28"/>
    </w:rPr>
  </w:style>
  <w:style w:type="character" w:styleId="CitaCar" w:customStyle="1">
    <w:name w:val="Cita Car"/>
    <w:basedOn w:val="DefaultParagraphFont"/>
    <w:link w:val="Quote"/>
    <w:uiPriority w:val="29"/>
    <w:qFormat/>
    <w:rsid w:val="00a46384"/>
    <w:rPr>
      <w:i/>
      <w:iCs/>
      <w:color w:themeColor="text1" w:themeTint="bf" w:val="404040"/>
    </w:rPr>
  </w:style>
  <w:style w:type="character" w:styleId="IntenseEmphasis">
    <w:name w:val="Intense Emphasis"/>
    <w:basedOn w:val="DefaultParagraphFont"/>
    <w:uiPriority w:val="21"/>
    <w:qFormat/>
    <w:rsid w:val="00a46384"/>
    <w:rPr>
      <w:i/>
      <w:iCs/>
      <w:color w:themeColor="accent1" w:themeShade="bf" w:val="0F4761"/>
    </w:rPr>
  </w:style>
  <w:style w:type="character" w:styleId="CitaintensaCar" w:customStyle="1">
    <w:name w:val="Cita intensa Car"/>
    <w:basedOn w:val="DefaultParagraphFont"/>
    <w:link w:val="IntenseQuote"/>
    <w:uiPriority w:val="30"/>
    <w:qFormat/>
    <w:rsid w:val="00a46384"/>
    <w:rPr>
      <w:i/>
      <w:iCs/>
      <w:color w:themeColor="accent1" w:themeShade="bf" w:val="0F4761"/>
    </w:rPr>
  </w:style>
  <w:style w:type="character" w:styleId="IntenseReference">
    <w:name w:val="Intense Reference"/>
    <w:basedOn w:val="DefaultParagraphFont"/>
    <w:uiPriority w:val="32"/>
    <w:qFormat/>
    <w:rsid w:val="00a46384"/>
    <w:rPr>
      <w:b/>
      <w:bCs/>
      <w:smallCaps/>
      <w:color w:themeColor="accent1" w:themeShade="bf" w:val="0F4761"/>
      <w:spacing w:val="5"/>
    </w:rPr>
  </w:style>
  <w:style w:type="character" w:styleId="TextdenotaapeudepginaCar" w:customStyle="1">
    <w:name w:val="Text de nota a peu de pàgina Car"/>
    <w:basedOn w:val="DefaultParagraphFont"/>
    <w:link w:val="FootnoteText"/>
    <w:uiPriority w:val="99"/>
    <w:qFormat/>
    <w:rsid w:val="00a46384"/>
    <w:rPr>
      <w:rFonts w:ascii="Times New Roman" w:hAnsi="Times New Roman" w:eastAsia="Calibri" w:cs="Calibri"/>
      <w:kern w:val="0"/>
      <w:sz w:val="20"/>
      <w:szCs w:val="20"/>
      <w:lang w:eastAsia="en-US"/>
      <w14:ligatures w14:val="none"/>
    </w:rPr>
  </w:style>
  <w:style w:type="character" w:styleId="FootnoteCharacters">
    <w:name w:val="Footnote Characters"/>
    <w:basedOn w:val="DefaultParagraphFont"/>
    <w:uiPriority w:val="99"/>
    <w:unhideWhenUsed/>
    <w:qFormat/>
    <w:rsid w:val="00a46384"/>
    <w:rPr>
      <w:rFonts w:ascii="Times New Roman" w:hAnsi="Times New Roman"/>
      <w:sz w:val="24"/>
      <w:vertAlign w:val="superscript"/>
    </w:rPr>
  </w:style>
  <w:style w:type="character" w:styleId="FootnoteReference">
    <w:name w:val="Footnote Reference"/>
    <w:rPr>
      <w:rFonts w:ascii="Times New Roman" w:hAnsi="Times New Roman"/>
      <w:sz w:val="24"/>
      <w:vertAlign w:val="superscript"/>
    </w:rPr>
  </w:style>
  <w:style w:type="character" w:styleId="Normal1Char" w:customStyle="1">
    <w:name w:val="Normal1 Char"/>
    <w:basedOn w:val="DefaultParagraphFont"/>
    <w:link w:val="Normal1"/>
    <w:qFormat/>
    <w:rsid w:val="00a46384"/>
    <w:rPr>
      <w:rFonts w:ascii="Calibri" w:hAnsi="Calibri" w:eastAsia="Calibri" w:cs="Calibri"/>
      <w:kern w:val="0"/>
      <w:sz w:val="20"/>
      <w:szCs w:val="20"/>
      <w:lang w:eastAsia="en-US"/>
      <w14:ligatures w14:val="none"/>
    </w:rPr>
  </w:style>
  <w:style w:type="character" w:styleId="Hyperlink">
    <w:name w:val="Hyperlink"/>
    <w:basedOn w:val="DefaultParagraphFont"/>
    <w:uiPriority w:val="99"/>
    <w:unhideWhenUsed/>
    <w:rsid w:val="00a46384"/>
    <w:rPr>
      <w:color w:themeColor="hyperlink" w:val="467886"/>
      <w:u w:val="single"/>
    </w:rPr>
  </w:style>
  <w:style w:type="character" w:styleId="PeuCar" w:customStyle="1">
    <w:name w:val="Peu Car"/>
    <w:basedOn w:val="DefaultParagraphFont"/>
    <w:link w:val="Footer"/>
    <w:uiPriority w:val="99"/>
    <w:qFormat/>
    <w:rsid w:val="00a46384"/>
    <w:rPr>
      <w:kern w:val="0"/>
      <w:sz w:val="22"/>
      <w:szCs w:val="22"/>
      <w14:ligatures w14:val="none"/>
    </w:rPr>
  </w:style>
  <w:style w:type="character" w:styleId="FootnoteChar" w:customStyle="1">
    <w:name w:val="Footnote Char"/>
    <w:basedOn w:val="TextdenotaapeudepginaCar"/>
    <w:link w:val="Footnote"/>
    <w:qFormat/>
    <w:rsid w:val="00d23d2e"/>
    <w:rPr>
      <w:rFonts w:ascii="Times New Roman" w:hAnsi="Times New Roman" w:eastAsia="Times New Roman" w:cs="Times New Roman"/>
      <w:color w:val="000000"/>
      <w:kern w:val="0"/>
      <w:sz w:val="20"/>
      <w:szCs w:val="20"/>
      <w:lang w:eastAsia="en-US"/>
      <w14:ligatures w14:val="none"/>
    </w:rPr>
  </w:style>
  <w:style w:type="character" w:styleId="CapaleraCar" w:customStyle="1">
    <w:name w:val="Capçalera Car"/>
    <w:basedOn w:val="DefaultParagraphFont"/>
    <w:link w:val="Header"/>
    <w:uiPriority w:val="99"/>
    <w:qFormat/>
    <w:rsid w:val="008b0ed7"/>
    <w:rPr>
      <w:rFonts w:ascii="Times New Roman" w:hAnsi="Times New Roman"/>
      <w:kern w:val="0"/>
      <w:szCs w:val="22"/>
      <w14:ligatures w14:val="none"/>
    </w:rPr>
  </w:style>
  <w:style w:type="character" w:styleId="annotationreference">
    <w:name w:val="annotation reference"/>
    <w:basedOn w:val="DefaultParagraphFont"/>
    <w:uiPriority w:val="99"/>
    <w:semiHidden/>
    <w:unhideWhenUsed/>
    <w:qFormat/>
    <w:rsid w:val="0087177d"/>
    <w:rPr>
      <w:sz w:val="16"/>
      <w:szCs w:val="16"/>
    </w:rPr>
  </w:style>
  <w:style w:type="character" w:styleId="TextdecomentariCar" w:customStyle="1">
    <w:name w:val="Text de comentari Car"/>
    <w:basedOn w:val="DefaultParagraphFont"/>
    <w:link w:val="AnnotationText"/>
    <w:uiPriority w:val="99"/>
    <w:qFormat/>
    <w:rsid w:val="0087177d"/>
    <w:rPr>
      <w:rFonts w:ascii="Times New Roman" w:hAnsi="Times New Roman"/>
      <w:kern w:val="0"/>
      <w:sz w:val="20"/>
      <w:szCs w:val="20"/>
      <w14:ligatures w14:val="none"/>
    </w:rPr>
  </w:style>
  <w:style w:type="character" w:styleId="TemadelcomentariCar" w:customStyle="1">
    <w:name w:val="Tema del comentari Car"/>
    <w:basedOn w:val="TextdecomentariCar"/>
    <w:link w:val="annotationsubject"/>
    <w:uiPriority w:val="99"/>
    <w:semiHidden/>
    <w:qFormat/>
    <w:rsid w:val="0087177d"/>
    <w:rPr>
      <w:rFonts w:ascii="Times New Roman" w:hAnsi="Times New Roman"/>
      <w:b/>
      <w:bCs/>
      <w:kern w:val="0"/>
      <w:sz w:val="20"/>
      <w:szCs w:val="20"/>
      <w14:ligatures w14:val="none"/>
    </w:rPr>
  </w:style>
  <w:style w:type="character" w:styleId="EndNoteBibliographyTitleChar" w:customStyle="1">
    <w:name w:val="EndNote Bibliography Title Char"/>
    <w:basedOn w:val="Normal1Char"/>
    <w:link w:val="EndNoteBibliographyTitle"/>
    <w:qFormat/>
    <w:rsid w:val="00a34ca5"/>
    <w:rPr>
      <w:rFonts w:ascii="Calibri" w:hAnsi="Calibri" w:eastAsia="Calibri" w:cs="Calibri"/>
      <w:kern w:val="0"/>
      <w:sz w:val="20"/>
      <w:szCs w:val="22"/>
      <w:lang w:eastAsia="en-US"/>
      <w14:ligatures w14:val="none"/>
    </w:rPr>
  </w:style>
  <w:style w:type="character" w:styleId="EndNoteBibliographyChar" w:customStyle="1">
    <w:name w:val="EndNote Bibliography Char"/>
    <w:basedOn w:val="Normal1Char"/>
    <w:link w:val="EndNoteBibliography"/>
    <w:qFormat/>
    <w:rsid w:val="00a34ca5"/>
    <w:rPr>
      <w:rFonts w:ascii="Calibri" w:hAnsi="Calibri" w:eastAsia="Calibri" w:cs="Calibri"/>
      <w:kern w:val="0"/>
      <w:sz w:val="20"/>
      <w:szCs w:val="22"/>
      <w:lang w:eastAsia="en-US"/>
      <w14:ligatures w14:val="none"/>
    </w:rPr>
  </w:style>
  <w:style w:type="character" w:styleId="UnresolvedMention" w:customStyle="1">
    <w:name w:val="Unresolved Mention"/>
    <w:basedOn w:val="DefaultParagraphFont"/>
    <w:uiPriority w:val="99"/>
    <w:semiHidden/>
    <w:unhideWhenUsed/>
    <w:qFormat/>
    <w:rsid w:val="00a34ca5"/>
    <w:rPr>
      <w:color w:val="605E5C"/>
      <w:shd w:fill="E1DFDD" w:val="clear"/>
    </w:rPr>
  </w:style>
  <w:style w:type="character" w:styleId="Style1Char" w:customStyle="1">
    <w:name w:val="Style1 Char"/>
    <w:basedOn w:val="EndNoteBibliographyChar"/>
    <w:link w:val="Style11"/>
    <w:qFormat/>
    <w:rsid w:val="00db1091"/>
    <w:rPr>
      <w:rFonts w:ascii="Times New Roman" w:hAnsi="Times New Roman" w:eastAsia="Calibri" w:cs="Times New Roman"/>
      <w:kern w:val="0"/>
      <w:sz w:val="20"/>
      <w:szCs w:val="22"/>
      <w:lang w:eastAsia="en-US"/>
      <w14:ligatures w14:val="none"/>
    </w:rPr>
  </w:style>
  <w:style w:type="character" w:styleId="EndnoteReference">
    <w:name w:val="Endnote Reference"/>
    <w:rPr>
      <w:vertAlign w:val="superscript"/>
    </w:rPr>
  </w:style>
  <w:style w:type="character" w:styleId="EndnoteCharacters">
    <w:name w:val="Endnote Characters"/>
    <w:qFormat/>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link w:val="TtolCar"/>
    <w:uiPriority w:val="10"/>
    <w:qFormat/>
    <w:rsid w:val="00a46384"/>
    <w:pPr>
      <w:spacing w:lineRule="auto" w:line="240" w:before="0" w:after="80"/>
      <w:contextualSpacing/>
    </w:pPr>
    <w:rPr>
      <w:rFonts w:ascii="Aptos Display" w:hAnsi="Aptos Display" w:eastAsia="新細明體" w:cs="" w:asciiTheme="majorHAnsi" w:cstheme="majorBidi" w:eastAsiaTheme="majorEastAsia" w:hAnsiTheme="majorHAnsi"/>
      <w:spacing w:val="-10"/>
      <w:kern w:val="2"/>
      <w:sz w:val="56"/>
      <w:szCs w:val="56"/>
    </w:rPr>
  </w:style>
  <w:style w:type="paragraph" w:styleId="Subtitle">
    <w:name w:val="Subtitle"/>
    <w:basedOn w:val="Normal"/>
    <w:next w:val="Normal"/>
    <w:link w:val="SubttolCar"/>
    <w:uiPriority w:val="11"/>
    <w:qFormat/>
    <w:rsid w:val="00a46384"/>
    <w:pPr/>
    <w:rPr>
      <w:rFonts w:eastAsia="新細明體" w:cs="" w:cstheme="majorBidi" w:eastAsiaTheme="majorEastAsia"/>
      <w:color w:themeColor="text1" w:themeTint="a6" w:val="595959"/>
      <w:spacing w:val="15"/>
      <w:sz w:val="28"/>
      <w:szCs w:val="28"/>
    </w:rPr>
  </w:style>
  <w:style w:type="paragraph" w:styleId="Quote">
    <w:name w:val="Quote"/>
    <w:basedOn w:val="Normal"/>
    <w:next w:val="Normal"/>
    <w:link w:val="CitaCar"/>
    <w:uiPriority w:val="29"/>
    <w:qFormat/>
    <w:rsid w:val="00a46384"/>
    <w:pPr>
      <w:spacing w:before="160" w:after="160"/>
      <w:jc w:val="center"/>
    </w:pPr>
    <w:rPr>
      <w:i/>
      <w:iCs/>
      <w:color w:themeColor="text1" w:themeTint="bf" w:val="404040"/>
    </w:rPr>
  </w:style>
  <w:style w:type="paragraph" w:styleId="ListParagraph">
    <w:name w:val="List Paragraph"/>
    <w:basedOn w:val="Normal"/>
    <w:uiPriority w:val="34"/>
    <w:qFormat/>
    <w:rsid w:val="00a46384"/>
    <w:pPr>
      <w:spacing w:before="0" w:after="160"/>
      <w:ind w:left="720"/>
      <w:contextualSpacing/>
    </w:pPr>
    <w:rPr/>
  </w:style>
  <w:style w:type="paragraph" w:styleId="IntenseQuote">
    <w:name w:val="Intense Quote"/>
    <w:basedOn w:val="Normal"/>
    <w:next w:val="Normal"/>
    <w:link w:val="CitaintensaCar"/>
    <w:uiPriority w:val="30"/>
    <w:qFormat/>
    <w:rsid w:val="00a4638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rmal1" w:customStyle="1">
    <w:name w:val="Normal1"/>
    <w:link w:val="Normal1Char"/>
    <w:qFormat/>
    <w:rsid w:val="00a46384"/>
    <w:pPr>
      <w:widowControl w:val="false"/>
      <w:bidi w:val="0"/>
      <w:spacing w:lineRule="auto" w:line="240" w:before="0" w:after="0"/>
      <w:jc w:val="left"/>
    </w:pPr>
    <w:rPr>
      <w:rFonts w:ascii="Calibri" w:hAnsi="Calibri" w:eastAsia="Calibri" w:cs="Calibri"/>
      <w:color w:val="auto"/>
      <w:kern w:val="0"/>
      <w:sz w:val="20"/>
      <w:szCs w:val="20"/>
      <w:lang w:eastAsia="en-US" w:val="en-US" w:bidi="ar-SA"/>
      <w14:ligatures w14:val="none"/>
    </w:rPr>
  </w:style>
  <w:style w:type="paragraph" w:styleId="FootnoteText">
    <w:name w:val="Footnote Text"/>
    <w:basedOn w:val="Normal"/>
    <w:link w:val="TextdenotaapeudepginaCar"/>
    <w:uiPriority w:val="99"/>
    <w:unhideWhenUsed/>
    <w:rsid w:val="00a46384"/>
    <w:pPr>
      <w:widowControl w:val="false"/>
      <w:spacing w:lineRule="auto" w:line="240" w:before="0" w:after="0"/>
    </w:pPr>
    <w:rPr>
      <w:rFonts w:eastAsia="Calibri" w:cs="Calibri"/>
      <w:sz w:val="20"/>
      <w:szCs w:val="20"/>
      <w:lang w:eastAsia="en-US"/>
    </w:rPr>
  </w:style>
  <w:style w:type="paragraph" w:styleId="HeaderandFooter">
    <w:name w:val="Header and Footer"/>
    <w:basedOn w:val="Normal"/>
    <w:qFormat/>
    <w:pPr/>
    <w:rPr/>
  </w:style>
  <w:style w:type="paragraph" w:styleId="Footer">
    <w:name w:val="Footer"/>
    <w:basedOn w:val="Normal"/>
    <w:link w:val="PeuCar"/>
    <w:uiPriority w:val="99"/>
    <w:unhideWhenUsed/>
    <w:rsid w:val="00a46384"/>
    <w:pPr>
      <w:tabs>
        <w:tab w:val="clear" w:pos="720"/>
        <w:tab w:val="center" w:pos="4680" w:leader="none"/>
        <w:tab w:val="right" w:pos="9360" w:leader="none"/>
      </w:tabs>
      <w:spacing w:lineRule="auto" w:line="240" w:before="0" w:after="0"/>
    </w:pPr>
    <w:rPr/>
  </w:style>
  <w:style w:type="paragraph" w:styleId="show" w:customStyle="1">
    <w:name w:val="show"/>
    <w:basedOn w:val="Normal"/>
    <w:qFormat/>
    <w:rsid w:val="00133e67"/>
    <w:pPr>
      <w:spacing w:lineRule="auto" w:line="240" w:beforeAutospacing="1" w:afterAutospacing="1"/>
    </w:pPr>
    <w:rPr>
      <w:rFonts w:eastAsia="Times New Roman" w:cs="Times New Roman"/>
      <w:szCs w:val="24"/>
    </w:rPr>
  </w:style>
  <w:style w:type="paragraph" w:styleId="Footnote" w:customStyle="1">
    <w:name w:val="Footnote"/>
    <w:basedOn w:val="Normal"/>
    <w:link w:val="FootnoteChar"/>
    <w:qFormat/>
    <w:rsid w:val="00d23d2e"/>
    <w:pPr>
      <w:widowControl w:val="false"/>
      <w:pBdr/>
      <w:spacing w:lineRule="auto" w:line="240" w:before="0" w:after="0"/>
    </w:pPr>
    <w:rPr>
      <w:rFonts w:eastAsia="Times New Roman" w:cs="Times New Roman"/>
      <w:color w:val="000000"/>
      <w:sz w:val="20"/>
      <w:szCs w:val="20"/>
      <w:lang w:eastAsia="en-US"/>
    </w:rPr>
  </w:style>
  <w:style w:type="paragraph" w:styleId="Header">
    <w:name w:val="Header"/>
    <w:basedOn w:val="Normal"/>
    <w:link w:val="CapaleraCar"/>
    <w:uiPriority w:val="99"/>
    <w:unhideWhenUsed/>
    <w:rsid w:val="008b0ed7"/>
    <w:pPr>
      <w:tabs>
        <w:tab w:val="clear" w:pos="720"/>
        <w:tab w:val="center" w:pos="4680" w:leader="none"/>
        <w:tab w:val="right" w:pos="9360" w:leader="none"/>
      </w:tabs>
      <w:spacing w:lineRule="auto" w:line="240" w:before="0" w:after="0"/>
    </w:pPr>
    <w:rPr/>
  </w:style>
  <w:style w:type="paragraph" w:styleId="AnnotationText">
    <w:name w:val="Annotation Text"/>
    <w:basedOn w:val="Normal"/>
    <w:link w:val="TextdecomentariCar"/>
    <w:uiPriority w:val="99"/>
    <w:unhideWhenUsed/>
    <w:rsid w:val="0087177d"/>
    <w:pPr>
      <w:spacing w:lineRule="auto" w:line="240"/>
    </w:pPr>
    <w:rPr>
      <w:sz w:val="20"/>
      <w:szCs w:val="20"/>
    </w:rPr>
  </w:style>
  <w:style w:type="paragraph" w:styleId="annotationsubject">
    <w:name w:val="annotation subject"/>
    <w:basedOn w:val="AnnotationText"/>
    <w:next w:val="AnnotationText"/>
    <w:link w:val="TemadelcomentariCar"/>
    <w:uiPriority w:val="99"/>
    <w:semiHidden/>
    <w:unhideWhenUsed/>
    <w:qFormat/>
    <w:rsid w:val="0087177d"/>
    <w:pPr/>
    <w:rPr>
      <w:b/>
      <w:bCs/>
    </w:rPr>
  </w:style>
  <w:style w:type="paragraph" w:styleId="EndNoteBibliographyTitle" w:customStyle="1">
    <w:name w:val="EndNote Bibliography Title"/>
    <w:basedOn w:val="Normal"/>
    <w:link w:val="EndNoteBibliographyTitleChar"/>
    <w:qFormat/>
    <w:rsid w:val="00a34ca5"/>
    <w:pPr>
      <w:spacing w:before="0" w:after="0"/>
      <w:jc w:val="center"/>
    </w:pPr>
    <w:rPr>
      <w:rFonts w:ascii="Calibri" w:hAnsi="Calibri" w:cs="Calibri"/>
      <w:sz w:val="20"/>
    </w:rPr>
  </w:style>
  <w:style w:type="paragraph" w:styleId="EndNoteBibliography" w:customStyle="1">
    <w:name w:val="EndNote Bibliography"/>
    <w:basedOn w:val="Normal"/>
    <w:link w:val="EndNoteBibliographyChar"/>
    <w:qFormat/>
    <w:rsid w:val="00a34ca5"/>
    <w:pPr>
      <w:spacing w:lineRule="auto" w:line="240"/>
    </w:pPr>
    <w:rPr>
      <w:rFonts w:ascii="Calibri" w:hAnsi="Calibri" w:cs="Calibri"/>
      <w:sz w:val="20"/>
    </w:rPr>
  </w:style>
  <w:style w:type="paragraph" w:styleId="Style11" w:customStyle="1">
    <w:name w:val="Style1"/>
    <w:basedOn w:val="EndNoteBibliography"/>
    <w:link w:val="Style1Char"/>
    <w:qFormat/>
    <w:rsid w:val="00db1091"/>
    <w:pPr>
      <w:spacing w:before="0" w:after="0"/>
      <w:ind w:hanging="720" w:left="720"/>
    </w:pPr>
    <w:rPr>
      <w:rFonts w:ascii="Times New Roman" w:hAnsi="Times New Roman" w:cs="Times New Roman"/>
    </w:rPr>
  </w:style>
  <w:style w:type="paragraph" w:styleId="Comment">
    <w:name w:val="Comment"/>
    <w:basedOn w:val="Normal"/>
    <w:qFormat/>
    <w:pPr/>
    <w:rPr>
      <w:sz w:val="20"/>
      <w:szCs w:val="20"/>
    </w:rPr>
  </w:style>
  <w:style w:type="numbering" w:styleId="NoList" w:default="1">
    <w:name w:val="No List"/>
    <w:uiPriority w:val="99"/>
    <w:semiHidden/>
    <w:unhideWhenUsed/>
    <w:qFormat/>
  </w:style>
  <w:style w:type="table" w:default="1" w:styleId="Tau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sejournal.com/article/the-insistence-of-possibles&#8232;-towards-a-speculative-pragmatism/" TargetMode="External"/><Relationship Id="rId3" Type="http://schemas.openxmlformats.org/officeDocument/2006/relationships/hyperlink" Target="https://doi.org/10.1080/13264826.2018.1418127" TargetMode="External"/><Relationship Id="rId4" Type="http://schemas.openxmlformats.org/officeDocument/2006/relationships/hyperlink" Target="https://doi.org/10.1177/1350508415605174" TargetMode="External"/><Relationship Id="rId5" Type="http://schemas.openxmlformats.org/officeDocument/2006/relationships/hyperlink" Target="https://doi.org/10.1177/0263276409347697" TargetMode="External"/><Relationship Id="rId6" Type="http://schemas.openxmlformats.org/officeDocument/2006/relationships/hyperlink" Target="https://doi.org/10.1287/orsc.13.3.249.2776" TargetMode="External"/><Relationship Id="rId7" Type="http://schemas.openxmlformats.org/officeDocument/2006/relationships/hyperlink" Target="https://doi.org/10.3917/res.177.0163" TargetMode="External"/><Relationship Id="rId8" Type="http://schemas.openxmlformats.org/officeDocument/2006/relationships/hyperlink" Target="https://doi.org/10:3167/screen.2022.070108"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notes" Target="footnotes.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metaobjects.org/"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C09C8C-3C79-4883-B4CA-BC7595DC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Application>LibreOffice/24.2.6.2$Linux_X86_64 LibreOffice_project/420$Build-2</Application>
  <AppVersion>15.0000</AppVersion>
  <Pages>1</Pages>
  <Words>12578</Words>
  <Characters>71701</Characters>
  <CharactersWithSpaces>84111</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2024-05-30T07:19:00Z</dcterms:created>
  <dc:creator/>
  <dc:description/>
  <dc:language>en-US</dc:language>
  <cp:lastModifiedBy>Florian Cramer</cp:lastModifiedBy>
  <dcterms:modified xsi:type="dcterms:W3CDTF">2024-09-13T15:02:25Z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