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微軟正黑體" w:hAnsi="微軟正黑體" w:eastAsia="微軟正黑體"/>
          <w:b/>
          <w:bCs/>
          <w:del w:id="4" w:author="Florian Cramer" w:date="2024-07-16T00:29:46Z"/>
        </w:rPr>
      </w:pPr>
      <w:del w:id="0" w:author="Florian Cramer" w:date="2024-07-16T00:29:46Z">
        <w:r>
          <w:rPr>
            <w:rFonts w:ascii="微軟正黑體" w:hAnsi="微軟正黑體" w:eastAsia="微軟正黑體"/>
            <w:b/>
            <w:bCs/>
          </w:rPr>
          <w:delText>最後一片</w:delText>
        </w:r>
      </w:del>
      <w:moveTo w:id="1" w:author="Microsoft Office User" w:date="2023-02-26T18:13:00Z">
        <w:del w:id="2" w:author="Florian Cramer" w:date="2024-07-16T00:29:46Z">
          <w:r>
            <w:rPr>
              <w:rFonts w:ascii="微軟正黑體" w:hAnsi="微軟正黑體" w:eastAsia="微軟正黑體"/>
              <w:b/>
              <w:bCs/>
            </w:rPr>
            <w:delText>菱角田</w:delText>
          </w:r>
        </w:del>
      </w:moveTo>
      <w:del w:id="3" w:author="Florian Cramer" w:date="2024-07-16T00:29:46Z">
        <w:r>
          <w:rPr>
            <w:rFonts w:ascii="微軟正黑體" w:hAnsi="微軟正黑體" w:eastAsia="微軟正黑體"/>
            <w:b/>
            <w:bCs/>
          </w:rPr>
          <w:delText>最後的春風</w:delText>
        </w:r>
      </w:del>
    </w:p>
    <w:p>
      <w:pPr>
        <w:pStyle w:val="Normal"/>
        <w:widowControl w:val="false"/>
        <w:bidi w:val="0"/>
        <w:spacing w:before="0" w:after="0"/>
        <w:jc w:val="left"/>
        <w:rPr>
          <w:rFonts w:ascii="微軟正黑體" w:hAnsi="微軟正黑體" w:eastAsia="微軟正黑體"/>
          <w:b/>
          <w:bCs/>
          <w:del w:id="6" w:author="Microsoft Office User" w:date="2023-02-26T18:13:00Z"/>
        </w:rPr>
      </w:pPr>
      <w:del w:id="5" w:author="Microsoft Office User" w:date="2023-02-26T18:13:00Z">
        <w:r>
          <w:rPr>
            <w:rFonts w:ascii="微軟正黑體" w:hAnsi="微軟正黑體" w:eastAsia="微軟正黑體"/>
            <w:b/>
            <w:bCs/>
            <w:sz w:val="28"/>
            <w:szCs w:val="28"/>
          </w:rPr>
          <w:delText>紅菱饗宴</w:delText>
        </w:r>
      </w:del>
    </w:p>
    <w:p>
      <w:pPr>
        <w:pStyle w:val="Normal"/>
        <w:rPr>
          <w:rFonts w:ascii="微軟正黑體" w:hAnsi="微軟正黑體" w:eastAsia="微軟正黑體"/>
          <w:del w:id="8" w:author="Florian Cramer" w:date="2024-07-16T00:29:46Z"/>
        </w:rPr>
      </w:pPr>
      <w:del w:id="7" w:author="Florian Cramer" w:date="2024-07-16T00:29:46Z">
        <w:r>
          <w:rPr>
            <w:rFonts w:ascii="微軟正黑體" w:hAnsi="微軟正黑體" w:eastAsia="微軟正黑體"/>
          </w:rPr>
          <w:delText>文：走路草農藝團 陳漢聲</w:delText>
        </w:r>
      </w:del>
    </w:p>
    <w:p>
      <w:pPr>
        <w:pStyle w:val="Normal"/>
        <w:jc w:val="both"/>
        <w:rPr>
          <w:rFonts w:ascii="微軟正黑體" w:hAnsi="微軟正黑體" w:eastAsia="微軟正黑體"/>
          <w:del w:id="10" w:author="Microsoft Office User" w:date="2023-02-26T18:07:00Z"/>
        </w:rPr>
      </w:pPr>
      <w:del w:id="9" w:author="Microsoft Office User" w:date="2023-02-26T18:07:00Z">
        <w:r>
          <w:rPr>
            <w:rFonts w:eastAsia="微軟正黑體" w:ascii="微軟正黑體" w:hAnsi="微軟正黑體"/>
          </w:rPr>
        </w:r>
      </w:del>
    </w:p>
    <w:p>
      <w:pPr>
        <w:pStyle w:val="Normal"/>
        <w:jc w:val="both"/>
        <w:rPr>
          <w:rFonts w:ascii="微軟正黑體" w:hAnsi="微軟正黑體" w:eastAsia="微軟正黑體"/>
          <w:b/>
          <w:bCs/>
          <w:del w:id="12" w:author="Microsoft Office User" w:date="2023-02-26T18:07:00Z"/>
        </w:rPr>
      </w:pPr>
      <w:del w:id="11" w:author="Microsoft Office User" w:date="2023-02-26T18:07:00Z">
        <w:r>
          <w:rPr>
            <w:rFonts w:ascii="微軟正黑體" w:hAnsi="微軟正黑體" w:eastAsia="微軟正黑體"/>
            <w:b/>
            <w:bCs/>
          </w:rPr>
          <w:delText>菱角盛產地</w:delText>
        </w:r>
      </w:del>
    </w:p>
    <w:p>
      <w:pPr>
        <w:pStyle w:val="Normal"/>
        <w:jc w:val="both"/>
        <w:rPr>
          <w:rFonts w:ascii="微軟正黑體" w:hAnsi="微軟正黑體" w:eastAsia="微軟正黑體"/>
          <w:del w:id="29" w:author="Florian Cramer" w:date="2024-07-16T00:29:46Z"/>
        </w:rPr>
      </w:pPr>
      <w:del w:id="13" w:author="Microsoft Office User" w:date="2023-02-26T18:07:00Z">
        <w:r>
          <w:rPr>
            <w:rFonts w:ascii="微軟正黑體" w:hAnsi="微軟正黑體" w:eastAsia="微軟正黑體"/>
          </w:rPr>
          <w:delText>菱角，在華人的飲食文化中，並不陌生，在台灣許多地方都可以嚐到菱角的美味，像是在傳統市場街邊現煮的菱角、在新竹廟口的小吃菱角酥，甚至有時候年菜佛跳牆中也能發現菱角的蹤影。談到菱角的盛產地，想必現在想到的是台南的官田吧？但如果把時間倒轉一下，十年前、二十年前，甚至是五十年前，或許會得到不一樣的答案，筆者</w:delText>
        </w:r>
      </w:del>
      <w:del w:id="14" w:author="Florian Cramer" w:date="2024-07-16T00:29:46Z">
        <w:r>
          <w:rPr>
            <w:rFonts w:ascii="微軟正黑體" w:hAnsi="微軟正黑體" w:eastAsia="微軟正黑體"/>
          </w:rPr>
          <w:delText>曾聽過許多長輩的分享，在他們的記憶裡高雄「左營」的菱角十分美味，甚至整個左營區都是滿滿的水田，爛泥的道路，是許多</w:delText>
        </w:r>
      </w:del>
      <w:ins w:id="15" w:author="Microsoft Office User" w:date="2023-02-26T18:07:00Z">
        <w:del w:id="16" w:author="Florian Cramer" w:date="2024-07-16T00:29:46Z">
          <w:r>
            <w:rPr>
              <w:rFonts w:ascii="微軟正黑體" w:hAnsi="微軟正黑體" w:eastAsia="微軟正黑體"/>
            </w:rPr>
            <w:delText>人</w:delText>
          </w:r>
        </w:del>
      </w:ins>
      <w:del w:id="17" w:author="Microsoft Office User" w:date="2023-02-26T18:07:00Z">
        <w:r>
          <w:rPr>
            <w:rFonts w:ascii="微軟正黑體" w:hAnsi="微軟正黑體" w:eastAsia="微軟正黑體"/>
          </w:rPr>
          <w:delText>長者</w:delText>
        </w:r>
      </w:del>
      <w:del w:id="18" w:author="Florian Cramer" w:date="2024-07-16T00:29:46Z">
        <w:r>
          <w:rPr>
            <w:rFonts w:ascii="微軟正黑體" w:hAnsi="微軟正黑體" w:eastAsia="微軟正黑體"/>
          </w:rPr>
          <w:delText>兒時的記憶。</w:delText>
        </w:r>
      </w:del>
      <w:ins w:id="19" w:author="Microsoft Office User" w:date="2023-02-26T18:07:00Z">
        <w:del w:id="20" w:author="Florian Cramer" w:date="2024-07-16T00:29:46Z">
          <w:r>
            <w:rPr>
              <w:rFonts w:ascii="微軟正黑體" w:hAnsi="微軟正黑體" w:eastAsia="微軟正黑體"/>
            </w:rPr>
            <w:delText>這對</w:delText>
          </w:r>
        </w:del>
      </w:ins>
      <w:del w:id="21" w:author="Florian Cramer" w:date="2024-07-16T00:29:46Z">
        <w:r>
          <w:rPr>
            <w:rFonts w:ascii="微軟正黑體" w:hAnsi="微軟正黑體" w:eastAsia="微軟正黑體"/>
          </w:rPr>
          <w:delText>身為高雄人的</w:delText>
        </w:r>
      </w:del>
      <w:del w:id="22" w:author="Microsoft Office User" w:date="2023-02-26T18:07:00Z">
        <w:r>
          <w:rPr>
            <w:rFonts w:ascii="微軟正黑體" w:hAnsi="微軟正黑體" w:eastAsia="微軟正黑體"/>
          </w:rPr>
          <w:delText>筆者</w:delText>
        </w:r>
      </w:del>
      <w:ins w:id="23" w:author="Microsoft Office User" w:date="2023-02-26T18:07:00Z">
        <w:del w:id="24" w:author="Florian Cramer" w:date="2024-07-16T00:29:46Z">
          <w:r>
            <w:rPr>
              <w:rFonts w:ascii="微軟正黑體" w:hAnsi="微軟正黑體" w:eastAsia="微軟正黑體"/>
            </w:rPr>
            <w:delText>我</w:delText>
          </w:r>
        </w:del>
      </w:ins>
      <w:del w:id="25" w:author="Microsoft Office User" w:date="2023-02-26T18:07:00Z">
        <w:r>
          <w:rPr>
            <w:rFonts w:ascii="微軟正黑體" w:hAnsi="微軟正黑體" w:eastAsia="微軟正黑體"/>
          </w:rPr>
          <w:delText>來說</w:delText>
        </w:r>
      </w:del>
      <w:del w:id="26" w:author="Florian Cramer" w:date="2024-07-16T00:29:46Z">
        <w:r>
          <w:rPr>
            <w:rFonts w:ascii="微軟正黑體" w:hAnsi="微軟正黑體" w:eastAsia="微軟正黑體"/>
          </w:rPr>
          <w:delText>，聽起來相當不可思議</w:delText>
        </w:r>
      </w:del>
      <w:del w:id="27" w:author="Microsoft Office User" w:date="2023-02-26T18:08:00Z">
        <w:r>
          <w:rPr>
            <w:rFonts w:ascii="微軟正黑體" w:hAnsi="微軟正黑體" w:eastAsia="微軟正黑體"/>
          </w:rPr>
          <w:delText>，如果曾經來過高雄，想必也和筆者一樣很難相信，現在已經是高雄巨蛋的商圈，曾經是者般風景</w:delText>
        </w:r>
      </w:del>
      <w:del w:id="28" w:author="Florian Cramer" w:date="2024-07-16T00:29:46Z">
        <w:r>
          <w:rPr>
            <w:rFonts w:ascii="微軟正黑體" w:hAnsi="微軟正黑體" w:eastAsia="微軟正黑體"/>
          </w:rPr>
          <w:delText>。</w:delText>
        </w:r>
      </w:del>
    </w:p>
    <w:p>
      <w:pPr>
        <w:pStyle w:val="Normal"/>
        <w:jc w:val="both"/>
        <w:rPr>
          <w:rFonts w:ascii="微軟正黑體" w:hAnsi="微軟正黑體" w:eastAsia="微軟正黑體"/>
          <w:del w:id="31" w:author="Microsoft Office User" w:date="2023-02-26T18:08:00Z"/>
        </w:rPr>
      </w:pPr>
      <w:del w:id="30" w:author="Microsoft Office User" w:date="2023-02-26T18:08:00Z">
        <w:r>
          <w:rPr>
            <w:rFonts w:eastAsia="微軟正黑體" w:ascii="微軟正黑體" w:hAnsi="微軟正黑體"/>
          </w:rPr>
        </w:r>
      </w:del>
    </w:p>
    <w:p>
      <w:pPr>
        <w:pStyle w:val="Normal"/>
        <w:jc w:val="both"/>
        <w:rPr>
          <w:rFonts w:ascii="微軟正黑體" w:hAnsi="微軟正黑體" w:eastAsia="微軟正黑體"/>
          <w:del w:id="41" w:author="Florian Cramer" w:date="2024-07-16T00:29:46Z"/>
        </w:rPr>
      </w:pPr>
      <w:del w:id="32" w:author="Microsoft Office User" w:date="2023-02-26T18:08:00Z">
        <w:r>
          <w:rPr>
            <w:rFonts w:ascii="微軟正黑體" w:hAnsi="微軟正黑體" w:eastAsia="微軟正黑體"/>
          </w:rPr>
          <w:delText>這不禁讓筆者想問，</w:delText>
        </w:r>
      </w:del>
      <w:del w:id="33" w:author="Florian Cramer" w:date="2024-07-16T00:29:46Z">
        <w:r>
          <w:rPr>
            <w:rFonts w:ascii="微軟正黑體" w:hAnsi="微軟正黑體" w:eastAsia="微軟正黑體"/>
          </w:rPr>
          <w:delText>那麼多的菱角田，都去了哪裡？那些種植菱角的農夫，難道從此不再種植？</w:delText>
        </w:r>
      </w:del>
      <w:del w:id="34" w:author="Microsoft Office User" w:date="2023-02-26T18:16:00Z">
        <w:r>
          <w:rPr>
            <w:rFonts w:ascii="微軟正黑體" w:hAnsi="微軟正黑體" w:eastAsia="微軟正黑體"/>
          </w:rPr>
          <w:delText>。</w:delText>
        </w:r>
      </w:del>
      <w:del w:id="35" w:author="Microsoft Office User" w:date="2023-02-26T18:09:00Z">
        <w:r>
          <w:rPr>
            <w:rFonts w:ascii="微軟正黑體" w:hAnsi="微軟正黑體" w:eastAsia="微軟正黑體"/>
          </w:rPr>
          <w:delText>因此筆者</w:delText>
        </w:r>
      </w:del>
      <w:del w:id="36" w:author="Microsoft Office User" w:date="2023-02-26T18:16:00Z">
        <w:r>
          <w:rPr>
            <w:rFonts w:ascii="微軟正黑體" w:hAnsi="微軟正黑體" w:eastAsia="微軟正黑體"/>
          </w:rPr>
          <w:delText>帶著這樣的好奇出發，</w:delText>
        </w:r>
      </w:del>
      <w:ins w:id="37" w:author="Microsoft Office User" w:date="2023-02-26T18:09:00Z">
        <w:del w:id="38" w:author="Florian Cramer" w:date="2024-07-16T00:29:46Z">
          <w:r>
            <w:rPr>
              <w:rFonts w:ascii="微軟正黑體" w:hAnsi="微軟正黑體" w:eastAsia="微軟正黑體"/>
            </w:rPr>
            <w:delText>我</w:delText>
          </w:r>
        </w:del>
      </w:ins>
      <w:del w:id="39" w:author="Florian Cramer" w:date="2024-07-16T00:29:46Z">
        <w:r>
          <w:rPr>
            <w:rFonts w:ascii="微軟正黑體" w:hAnsi="微軟正黑體" w:eastAsia="微軟正黑體"/>
          </w:rPr>
          <w:delText>試圖尋找左營菱角的所在。</w:delText>
        </w:r>
      </w:del>
      <w:del w:id="40" w:author="Microsoft Office User" w:date="2023-02-26T18:10:00Z">
        <w:r>
          <w:rPr>
            <w:rFonts w:ascii="微軟正黑體" w:hAnsi="微軟正黑體" w:eastAsia="微軟正黑體"/>
          </w:rPr>
          <w:delText>透過實地的踏查，與市場攤商的口訪，左營新莊仔一帶的長者訪視，是否有機會找到一些蛛絲馬跡？</w:delText>
        </w:r>
      </w:del>
    </w:p>
    <w:p>
      <w:pPr>
        <w:pStyle w:val="Normal"/>
        <w:jc w:val="both"/>
        <w:rPr>
          <w:rFonts w:ascii="微軟正黑體" w:hAnsi="微軟正黑體" w:eastAsia="微軟正黑體"/>
          <w:del w:id="43" w:author="Microsoft Office User" w:date="2023-02-26T18:09:00Z"/>
        </w:rPr>
      </w:pPr>
      <w:del w:id="42" w:author="Microsoft Office User" w:date="2023-02-26T18:09:00Z">
        <w:r>
          <w:rPr>
            <w:rFonts w:eastAsia="微軟正黑體" w:ascii="微軟正黑體" w:hAnsi="微軟正黑體"/>
          </w:rPr>
        </w:r>
      </w:del>
    </w:p>
    <w:p>
      <w:pPr>
        <w:pStyle w:val="Normal"/>
        <w:jc w:val="both"/>
        <w:rPr>
          <w:rFonts w:ascii="微軟正黑體" w:hAnsi="微軟正黑體" w:eastAsia="微軟正黑體"/>
          <w:del w:id="45" w:author="Microsoft Office User" w:date="2023-02-26T18:11:00Z"/>
        </w:rPr>
      </w:pPr>
      <w:del w:id="44" w:author="Microsoft Office User" w:date="2023-02-26T18:11:00Z">
        <w:r>
          <w:rPr>
            <w:rFonts w:eastAsia="微軟正黑體" w:ascii="微軟正黑體" w:hAnsi="微軟正黑體"/>
          </w:rPr>
        </w:r>
      </w:del>
    </w:p>
    <w:p>
      <w:pPr>
        <w:pStyle w:val="Normal"/>
        <w:jc w:val="both"/>
        <w:rPr>
          <w:rFonts w:ascii="微軟正黑體" w:hAnsi="微軟正黑體" w:eastAsia="微軟正黑體"/>
          <w:b/>
          <w:bCs/>
          <w:del w:id="47" w:author="Microsoft Office User" w:date="2023-02-26T18:11:00Z"/>
        </w:rPr>
      </w:pPr>
      <w:del w:id="46" w:author="Microsoft Office User" w:date="2023-02-26T18:11:00Z">
        <w:r>
          <w:rPr>
            <w:rFonts w:ascii="微軟正黑體" w:hAnsi="微軟正黑體" w:eastAsia="微軟正黑體"/>
            <w:b/>
            <w:bCs/>
          </w:rPr>
          <w:delText>從餐桌到街邊小吃</w:delText>
        </w:r>
      </w:del>
    </w:p>
    <w:p>
      <w:pPr>
        <w:pStyle w:val="Normal"/>
        <w:jc w:val="both"/>
        <w:rPr>
          <w:rFonts w:ascii="微軟正黑體" w:hAnsi="微軟正黑體" w:eastAsia="微軟正黑體"/>
          <w:del w:id="57" w:author="Microsoft Office User" w:date="2023-02-26T18:11:00Z"/>
        </w:rPr>
      </w:pPr>
      <w:del w:id="48" w:author="Microsoft Office User" w:date="2023-02-26T18:11:00Z">
        <w:r>
          <w:rPr>
            <w:rFonts w:ascii="微軟正黑體" w:hAnsi="微軟正黑體" w:eastAsia="微軟正黑體"/>
          </w:rPr>
          <w:delText>出發總有個地方，第一站來到了筆者的團友外婆家，現年九十歲的李</w:delText>
        </w:r>
      </w:del>
      <w:del w:id="49" w:author="Microsoft Office User" w:date="2023-02-26T18:11:00Z">
        <w:r>
          <w:rPr>
            <w:rFonts w:ascii="微軟正黑體" w:hAnsi="微軟正黑體" w:eastAsia="微軟正黑體"/>
            <w:color w:val="000000"/>
            <w:sz w:val="23"/>
            <w:szCs w:val="23"/>
          </w:rPr>
          <w:delText>孫私女士，從岡山嫁至左營</w:delText>
        </w:r>
      </w:del>
      <w:del w:id="50" w:author="Microsoft Office User" w:date="2023-02-26T18:11:00Z">
        <w:r>
          <w:rPr>
            <w:rFonts w:eastAsia="微軟正黑體" w:ascii="微軟正黑體" w:hAnsi="微軟正黑體"/>
            <w:color w:val="000000"/>
            <w:sz w:val="23"/>
            <w:szCs w:val="23"/>
          </w:rPr>
          <w:delText>70</w:delText>
        </w:r>
      </w:del>
      <w:del w:id="51" w:author="Microsoft Office User" w:date="2023-02-26T18:11:00Z">
        <w:r>
          <w:rPr>
            <w:rFonts w:ascii="微軟正黑體" w:hAnsi="微軟正黑體" w:eastAsia="微軟正黑體"/>
            <w:color w:val="000000"/>
            <w:sz w:val="23"/>
            <w:szCs w:val="23"/>
          </w:rPr>
          <w:delText>年有餘，以前因為左營大量種植菱角，市場可以常見到菱角的身影，市場賣菱角的攤販一邊鼓吹一邊教李孫私女士煮菱角，說道煮菱角可以搭配排骨或豬腳一起燉湯，這是開啟李孫私女士料理菱角的起源。李孫私女士第一次購買菱角後，心裡想</w:delText>
        </w:r>
      </w:del>
      <w:del w:id="52" w:author="Microsoft Office User" w:date="2023-02-26T18:11:00Z">
        <w:r>
          <w:rPr>
            <w:rFonts w:eastAsia="微軟正黑體" w:ascii="微軟正黑體" w:hAnsi="微軟正黑體"/>
            <w:color w:val="000000"/>
            <w:sz w:val="23"/>
            <w:szCs w:val="23"/>
          </w:rPr>
          <w:delText>:</w:delText>
        </w:r>
      </w:del>
      <w:del w:id="53" w:author="Microsoft Office User" w:date="2023-02-26T18:11:00Z">
        <w:r>
          <w:rPr>
            <w:rFonts w:ascii="微軟正黑體" w:hAnsi="微軟正黑體" w:eastAsia="微軟正黑體"/>
            <w:color w:val="000000"/>
            <w:sz w:val="23"/>
            <w:szCs w:val="23"/>
          </w:rPr>
          <w:delText>「自己的丈夫喜歡吃豬尾，燉煮的軟爛，也好配飯。」就決定改以豬尾代替排骨燉煮菱角湯，沒想到深受丈夫喜愛，成了餐桌上，三不五時出現的料理，</w:delText>
        </w:r>
      </w:del>
      <w:del w:id="54" w:author="Microsoft Office User" w:date="2023-02-26T18:11:00Z">
        <w:r>
          <w:rPr>
            <w:rFonts w:ascii="微軟正黑體" w:hAnsi="微軟正黑體" w:eastAsia="微軟正黑體"/>
          </w:rPr>
          <w:delText>李</w:delText>
        </w:r>
      </w:del>
      <w:del w:id="55" w:author="Microsoft Office User" w:date="2023-02-26T18:11:00Z">
        <w:r>
          <w:rPr>
            <w:rFonts w:ascii="微軟正黑體" w:hAnsi="微軟正黑體" w:eastAsia="微軟正黑體"/>
            <w:color w:val="000000"/>
            <w:sz w:val="23"/>
            <w:szCs w:val="23"/>
          </w:rPr>
          <w:delText>孫私女士談起過往，其實許多街坊鄰居都會煮菱角上桌，現在比較多人當點心在吃，在蓮池潭附近也可以看到許多攤商，還持續銷售著現煮的菱角。</w:delText>
        </w:r>
      </w:del>
      <w:del w:id="56" w:author="Microsoft Office User" w:date="2023-02-26T18:11:00Z">
        <w:r>
          <w:rPr>
            <w:rFonts w:eastAsia="微軟正黑體" w:ascii="微軟正黑體" w:hAnsi="微軟正黑體"/>
            <w:color w:val="000000"/>
            <w:sz w:val="23"/>
            <w:szCs w:val="23"/>
          </w:rPr>
          <w:br/>
        </w:r>
      </w:del>
    </w:p>
    <w:p>
      <w:pPr>
        <w:pStyle w:val="Normal"/>
        <w:jc w:val="both"/>
        <w:rPr>
          <w:rFonts w:ascii="微軟正黑體" w:hAnsi="微軟正黑體" w:eastAsia="微軟正黑體"/>
          <w:b/>
          <w:bCs/>
          <w:del w:id="59" w:author="Microsoft Office User" w:date="2023-02-26T18:11:00Z"/>
        </w:rPr>
      </w:pPr>
      <w:del w:id="58" w:author="Microsoft Office User" w:date="2023-02-26T18:11:00Z">
        <w:r>
          <w:rPr>
            <w:rFonts w:ascii="微軟正黑體" w:hAnsi="微軟正黑體" w:eastAsia="微軟正黑體"/>
            <w:b/>
            <w:bCs/>
            <w:color w:val="000000"/>
            <w:sz w:val="23"/>
            <w:szCs w:val="23"/>
          </w:rPr>
          <w:delText>用菱角換的房子</w:delText>
        </w:r>
      </w:del>
    </w:p>
    <w:p>
      <w:pPr>
        <w:pStyle w:val="Normal"/>
        <w:jc w:val="both"/>
        <w:rPr>
          <w:rFonts w:ascii="微軟正黑體" w:hAnsi="微軟正黑體" w:eastAsia="微軟正黑體"/>
          <w:del w:id="82" w:author="Florian Cramer" w:date="2024-07-16T00:29:46Z"/>
        </w:rPr>
      </w:pPr>
      <w:del w:id="60" w:author="Florian Cramer" w:date="2024-07-16T00:29:46Z">
        <w:r>
          <w:rPr>
            <w:rFonts w:eastAsia="微軟正黑體" w:ascii="微軟正黑體" w:hAnsi="微軟正黑體"/>
          </w:rPr>
          <w:delText>48</w:delText>
        </w:r>
      </w:del>
      <w:del w:id="61" w:author="Florian Cramer" w:date="2024-07-16T00:29:46Z">
        <w:r>
          <w:rPr>
            <w:rFonts w:ascii="微軟正黑體" w:hAnsi="微軟正黑體" w:eastAsia="微軟正黑體"/>
          </w:rPr>
          <w:delText>年次的林坤勇是左營下路販售菱角的商人，</w:delText>
        </w:r>
      </w:del>
      <w:del w:id="62" w:author="Microsoft Office User" w:date="2023-02-26T18:14:00Z">
        <w:r>
          <w:rPr>
            <w:rFonts w:ascii="微軟正黑體" w:hAnsi="微軟正黑體" w:eastAsia="微軟正黑體"/>
          </w:rPr>
          <w:delText>他從</w:delText>
        </w:r>
      </w:del>
      <w:del w:id="63" w:author="Florian Cramer" w:date="2024-07-16T00:29:46Z">
        <w:r>
          <w:rPr>
            <w:rFonts w:ascii="微軟正黑體" w:hAnsi="微軟正黑體" w:eastAsia="微軟正黑體"/>
          </w:rPr>
          <w:delText>國小五年級開始與母親種植菱角，至今已有五十多年。十多年前因為</w:delText>
        </w:r>
      </w:del>
      <w:del w:id="64" w:author="Microsoft Office User" w:date="2023-02-26T18:14:00Z">
        <w:r>
          <w:rPr>
            <w:rFonts w:ascii="微軟正黑體" w:hAnsi="微軟正黑體" w:eastAsia="微軟正黑體"/>
          </w:rPr>
          <w:delText>高雄的</w:delText>
        </w:r>
      </w:del>
      <w:del w:id="65" w:author="Florian Cramer" w:date="2024-07-16T00:29:46Z">
        <w:r>
          <w:rPr>
            <w:rFonts w:ascii="微軟正黑體" w:hAnsi="微軟正黑體" w:eastAsia="微軟正黑體"/>
          </w:rPr>
          <w:delText>都市計畫</w:delText>
        </w:r>
      </w:del>
      <w:del w:id="66" w:author="Microsoft Office User" w:date="2023-02-26T18:14:00Z">
        <w:r>
          <w:rPr>
            <w:rFonts w:ascii="微軟正黑體" w:hAnsi="微軟正黑體" w:eastAsia="微軟正黑體"/>
          </w:rPr>
          <w:delText>，</w:delText>
        </w:r>
      </w:del>
      <w:del w:id="67" w:author="Florian Cramer" w:date="2024-07-16T00:29:46Z">
        <w:r>
          <w:rPr>
            <w:rFonts w:ascii="微軟正黑體" w:hAnsi="微軟正黑體" w:eastAsia="微軟正黑體"/>
          </w:rPr>
          <w:delText>結束</w:delText>
        </w:r>
      </w:del>
      <w:del w:id="68" w:author="Microsoft Office User" w:date="2023-02-26T18:14:00Z">
        <w:r>
          <w:rPr>
            <w:rFonts w:ascii="微軟正黑體" w:hAnsi="微軟正黑體" w:eastAsia="微軟正黑體"/>
          </w:rPr>
          <w:delText>了</w:delText>
        </w:r>
      </w:del>
      <w:ins w:id="69" w:author="Microsoft Office User" w:date="2023-02-26T18:14:00Z">
        <w:del w:id="70" w:author="Florian Cramer" w:date="2024-07-16T00:29:46Z">
          <w:r>
            <w:rPr>
              <w:rFonts w:ascii="微軟正黑體" w:hAnsi="微軟正黑體" w:eastAsia="微軟正黑體"/>
            </w:rPr>
            <w:delText>種植</w:delText>
          </w:r>
        </w:del>
      </w:ins>
      <w:del w:id="71" w:author="Florian Cramer" w:date="2024-07-16T00:29:46Z">
        <w:r>
          <w:rPr>
            <w:rFonts w:ascii="微軟正黑體" w:hAnsi="微軟正黑體" w:eastAsia="微軟正黑體"/>
          </w:rPr>
          <w:delText>菱角</w:delText>
        </w:r>
      </w:del>
      <w:del w:id="72" w:author="Microsoft Office User" w:date="2023-02-26T18:14:00Z">
        <w:r>
          <w:rPr>
            <w:rFonts w:ascii="微軟正黑體" w:hAnsi="微軟正黑體" w:eastAsia="微軟正黑體"/>
          </w:rPr>
          <w:delText>的種植</w:delText>
        </w:r>
      </w:del>
      <w:del w:id="73" w:author="Florian Cramer" w:date="2024-07-16T00:29:46Z">
        <w:r>
          <w:rPr>
            <w:rFonts w:ascii="微軟正黑體" w:hAnsi="微軟正黑體" w:eastAsia="微軟正黑體"/>
          </w:rPr>
          <w:delText>，改為批發銷售</w:delText>
        </w:r>
      </w:del>
      <w:ins w:id="74" w:author="Microsoft Office User" w:date="2023-02-26T18:14:00Z">
        <w:del w:id="75" w:author="Florian Cramer" w:date="2024-07-16T00:29:46Z">
          <w:r>
            <w:rPr>
              <w:rFonts w:ascii="微軟正黑體" w:hAnsi="微軟正黑體" w:eastAsia="微軟正黑體"/>
            </w:rPr>
            <w:delText>。</w:delText>
          </w:r>
        </w:del>
      </w:ins>
      <w:del w:id="76" w:author="Microsoft Office User" w:date="2023-02-26T18:14:00Z">
        <w:r>
          <w:rPr>
            <w:rFonts w:ascii="微軟正黑體" w:hAnsi="微軟正黑體" w:eastAsia="微軟正黑體"/>
          </w:rPr>
          <w:delText>，而</w:delText>
        </w:r>
      </w:del>
      <w:del w:id="77" w:author="Florian Cramer" w:date="2024-07-16T00:29:46Z">
        <w:r>
          <w:rPr>
            <w:rFonts w:ascii="微軟正黑體" w:hAnsi="微軟正黑體" w:eastAsia="微軟正黑體"/>
          </w:rPr>
          <w:delText>他</w:delText>
        </w:r>
      </w:del>
      <w:del w:id="78" w:author="Microsoft Office User" w:date="2023-02-26T18:14:00Z">
        <w:r>
          <w:rPr>
            <w:rFonts w:ascii="微軟正黑體" w:hAnsi="微軟正黑體" w:eastAsia="微軟正黑體"/>
          </w:rPr>
          <w:delText>也</w:delText>
        </w:r>
      </w:del>
      <w:del w:id="79" w:author="Florian Cramer" w:date="2024-07-16T00:29:46Z">
        <w:r>
          <w:rPr>
            <w:rFonts w:ascii="微軟正黑體" w:hAnsi="微軟正黑體" w:eastAsia="微軟正黑體"/>
          </w:rPr>
          <w:delText>見證了左營後蓮池潭，從菱角田變成觀光景點。</w:delText>
        </w:r>
      </w:del>
      <w:del w:id="80" w:author="Microsoft Office User" w:date="2023-02-26T18:14:00Z">
        <w:r>
          <w:rPr>
            <w:rFonts w:ascii="微軟正黑體" w:hAnsi="微軟正黑體" w:eastAsia="微軟正黑體"/>
          </w:rPr>
          <w:delText>林坤勇提到，</w:delText>
        </w:r>
      </w:del>
      <w:del w:id="81" w:author="Florian Cramer" w:date="2024-07-16T00:29:46Z">
        <w:r>
          <w:rPr>
            <w:rFonts w:ascii="微軟正黑體" w:hAnsi="微軟正黑體" w:eastAsia="微軟正黑體"/>
          </w:rPr>
          <w:delText>現在販售的稜角都是跟台南東山的農民批發來現煮販售給左營附近的小販。東山早上採收當天就會直送到左營，菱角抵達必須立刻清洗乾淨，同時挑選菱角等級。挑選等級的方式，看菱角是沉水底，還是浮在水面。沉入水底的，俗稱硬仁的，是帶殼直接下鍋蒸煮，浮在水面上的，則是較嫩，俗稱軟仁的菱角，適合剝殼，以菱角仁的狀態販售，通常都是用來煮湯。</w:delText>
        </w:r>
      </w:del>
    </w:p>
    <w:p>
      <w:pPr>
        <w:pStyle w:val="Normal"/>
        <w:jc w:val="both"/>
        <w:rPr>
          <w:rFonts w:ascii="微軟正黑體" w:hAnsi="微軟正黑體" w:eastAsia="微軟正黑體"/>
          <w:del w:id="94" w:author="Florian Cramer" w:date="2024-07-16T00:29:46Z"/>
        </w:rPr>
      </w:pPr>
      <w:del w:id="83" w:author="Florian Cramer" w:date="2024-07-16T00:29:46Z">
        <w:r>
          <w:rPr>
            <w:rFonts w:ascii="微軟正黑體" w:hAnsi="微軟正黑體" w:eastAsia="微軟正黑體"/>
          </w:rPr>
          <w:delText>林坤勇</w:delText>
        </w:r>
      </w:del>
      <w:del w:id="84" w:author="Microsoft Office User" w:date="2023-02-26T18:16:00Z">
        <w:r>
          <w:rPr>
            <w:rFonts w:ascii="微軟正黑體" w:hAnsi="微軟正黑體" w:eastAsia="微軟正黑體"/>
          </w:rPr>
          <w:delText>談起過往</w:delText>
        </w:r>
      </w:del>
      <w:ins w:id="85" w:author="Microsoft Office User" w:date="2023-02-26T18:17:00Z">
        <w:del w:id="86" w:author="Florian Cramer" w:date="2024-07-16T00:29:46Z">
          <w:r>
            <w:rPr>
              <w:rFonts w:ascii="微軟正黑體" w:hAnsi="微軟正黑體" w:eastAsia="微軟正黑體"/>
            </w:rPr>
            <w:delText>說</w:delText>
          </w:r>
        </w:del>
      </w:ins>
      <w:del w:id="87" w:author="Microsoft Office User" w:date="2023-02-26T18:16:00Z">
        <w:r>
          <w:rPr>
            <w:rFonts w:ascii="微軟正黑體" w:hAnsi="微軟正黑體" w:eastAsia="微軟正黑體"/>
          </w:rPr>
          <w:delText>，</w:delText>
        </w:r>
      </w:del>
      <w:del w:id="88" w:author="Microsoft Office User" w:date="2023-02-26T18:14:00Z">
        <w:r>
          <w:rPr>
            <w:rFonts w:ascii="微軟正黑體" w:hAnsi="微軟正黑體" w:eastAsia="微軟正黑體"/>
          </w:rPr>
          <w:delText>大約</w:delText>
        </w:r>
      </w:del>
      <w:del w:id="89" w:author="Florian Cramer" w:date="2024-07-16T00:29:46Z">
        <w:r>
          <w:rPr>
            <w:rFonts w:ascii="微軟正黑體" w:hAnsi="微軟正黑體" w:eastAsia="微軟正黑體"/>
          </w:rPr>
          <w:delText>二十年前景氣正好的時候，種菱角跟賣菱角是可以賣到買房子的</w:delText>
        </w:r>
      </w:del>
      <w:ins w:id="90" w:author="Microsoft Office User" w:date="2023-02-26T18:14:00Z">
        <w:del w:id="91" w:author="Florian Cramer" w:date="2024-07-16T00:29:46Z">
          <w:r>
            <w:rPr>
              <w:rFonts w:ascii="微軟正黑體" w:hAnsi="微軟正黑體" w:eastAsia="微軟正黑體"/>
            </w:rPr>
            <w:delText>。</w:delText>
          </w:r>
        </w:del>
      </w:ins>
      <w:del w:id="92" w:author="Microsoft Office User" w:date="2023-02-26T18:14:00Z">
        <w:r>
          <w:rPr>
            <w:rFonts w:ascii="微軟正黑體" w:hAnsi="微軟正黑體" w:eastAsia="微軟正黑體"/>
          </w:rPr>
          <w:delText>，</w:delText>
        </w:r>
      </w:del>
      <w:del w:id="93" w:author="Florian Cramer" w:date="2024-07-16T00:29:46Z">
        <w:r>
          <w:rPr>
            <w:rFonts w:ascii="微軟正黑體" w:hAnsi="微軟正黑體" w:eastAsia="微軟正黑體"/>
          </w:rPr>
          <w:delText>當時左營菱角很有名，去台南一帶的菱角農夫，也會到左營這邊來撿菱角回去培育。</w:delText>
        </w:r>
      </w:del>
    </w:p>
    <w:p>
      <w:pPr>
        <w:pStyle w:val="Normal"/>
        <w:jc w:val="both"/>
        <w:rPr>
          <w:rFonts w:ascii="微軟正黑體" w:hAnsi="微軟正黑體" w:eastAsia="微軟正黑體"/>
          <w:del w:id="96" w:author="Florian Cramer" w:date="2024-07-16T00:29:46Z"/>
        </w:rPr>
      </w:pPr>
      <w:del w:id="95" w:author="Florian Cramer" w:date="2024-07-16T00:29:46Z">
        <w:r>
          <w:rPr>
            <w:rFonts w:eastAsia="微軟正黑體" w:ascii="微軟正黑體" w:hAnsi="微軟正黑體"/>
          </w:rPr>
        </w:r>
      </w:del>
    </w:p>
    <w:p>
      <w:pPr>
        <w:pStyle w:val="Normal"/>
        <w:jc w:val="both"/>
        <w:rPr>
          <w:rFonts w:ascii="微軟正黑體" w:hAnsi="微軟正黑體" w:eastAsia="微軟正黑體"/>
          <w:del w:id="98" w:author="Florian Cramer" w:date="2024-07-16T00:29:46Z"/>
        </w:rPr>
      </w:pPr>
      <w:del w:id="97" w:author="Florian Cramer" w:date="2024-07-16T00:29:46Z">
        <w:r>
          <w:rPr>
            <w:rFonts w:eastAsia="微軟正黑體" w:ascii="微軟正黑體" w:hAnsi="微軟正黑體"/>
          </w:rPr>
        </w:r>
      </w:del>
    </w:p>
    <w:p>
      <w:pPr>
        <w:pStyle w:val="Normal"/>
        <w:jc w:val="both"/>
        <w:rPr>
          <w:rFonts w:ascii="微軟正黑體" w:hAnsi="微軟正黑體" w:eastAsia="微軟正黑體"/>
          <w:del w:id="102" w:author="Microsoft Office User" w:date="2023-02-26T18:13:00Z"/>
        </w:rPr>
      </w:pPr>
      <w:del w:id="99" w:author="Microsoft Office User" w:date="2023-02-26T18:13:00Z">
        <w:r>
          <w:rPr>
            <w:rFonts w:ascii="微軟正黑體" w:hAnsi="微軟正黑體" w:eastAsia="微軟正黑體"/>
          </w:rPr>
          <w:delText>愛吃菱角的仁武農夫傅進丁，十多年前才開始承租菱角田種植菱角，一開始種植的菱角苗也是從蓮池潭分過來的，後來蓮池潭沒有菱角田後，才開始跟專門培育菱角苗的農人購買，目前種植面積約有</w:delText>
        </w:r>
      </w:del>
      <w:del w:id="100" w:author="Microsoft Office User" w:date="2023-02-26T18:13:00Z">
        <w:r>
          <w:rPr>
            <w:rFonts w:eastAsia="微軟正黑體" w:ascii="微軟正黑體" w:hAnsi="微軟正黑體"/>
          </w:rPr>
          <w:delText>7</w:delText>
        </w:r>
      </w:del>
      <w:del w:id="101" w:author="Microsoft Office User" w:date="2023-02-26T18:13:00Z">
        <w:r>
          <w:rPr>
            <w:rFonts w:ascii="微軟正黑體" w:hAnsi="微軟正黑體" w:eastAsia="微軟正黑體"/>
          </w:rPr>
          <w:delText>公頃左右。</w:delText>
        </w:r>
      </w:del>
    </w:p>
    <w:p>
      <w:pPr>
        <w:pStyle w:val="Normal"/>
        <w:jc w:val="both"/>
        <w:rPr>
          <w:rFonts w:ascii="微軟正黑體" w:hAnsi="微軟正黑體" w:eastAsia="微軟正黑體"/>
          <w:del w:id="104" w:author="Microsoft Office User" w:date="2023-02-26T18:13:00Z"/>
        </w:rPr>
      </w:pPr>
      <w:del w:id="103" w:author="Microsoft Office User" w:date="2023-02-26T18:13:00Z">
        <w:r>
          <w:rPr>
            <w:rFonts w:eastAsia="微軟正黑體" w:ascii="微軟正黑體" w:hAnsi="微軟正黑體"/>
          </w:rPr>
        </w:r>
      </w:del>
    </w:p>
    <w:p>
      <w:pPr>
        <w:pStyle w:val="Normal"/>
        <w:jc w:val="both"/>
        <w:rPr>
          <w:rFonts w:ascii="微軟正黑體" w:hAnsi="微軟正黑體" w:eastAsia="微軟正黑體"/>
          <w:del w:id="106" w:author="Microsoft Office User" w:date="2023-02-26T18:13:00Z"/>
        </w:rPr>
      </w:pPr>
      <w:del w:id="105" w:author="Microsoft Office User" w:date="2023-02-26T18:13:00Z">
        <w:r>
          <w:rPr>
            <w:rFonts w:ascii="微軟正黑體" w:hAnsi="微軟正黑體" w:eastAsia="微軟正黑體"/>
          </w:rPr>
          <w:delText>訪視時，跟著傅進丁先生，走下菱角田邊，眼前的菱角田有約三分之一的菱角生病，採收完第一次後就開始潰爛，並且再也長不出菱角，傅進丁提到菱角會生病，大多是因為灌溉時水源中有壞菌產生，水會在水田中流動，所以導致整區的菱角感染。同時看著路邊張貼著農地銷售的廣告，問到傅進丁先生，這幾年附近土地價格是不是長了許多？傅進丁先生回應，他租的這片菱角田，已經可以變更建築用地了，價值好幾億呢！也不知道還能再種幾年。</w:delText>
        </w:r>
      </w:del>
    </w:p>
    <w:p>
      <w:pPr>
        <w:pStyle w:val="Normal"/>
        <w:jc w:val="both"/>
        <w:rPr>
          <w:rFonts w:ascii="微軟正黑體" w:hAnsi="微軟正黑體" w:eastAsia="微軟正黑體"/>
          <w:del w:id="108" w:author="Microsoft Office User" w:date="2023-02-26T18:13:00Z"/>
        </w:rPr>
      </w:pPr>
      <w:del w:id="107" w:author="Microsoft Office User" w:date="2023-02-26T18:13:00Z">
        <w:r>
          <w:rPr>
            <w:rFonts w:eastAsia="微軟正黑體" w:ascii="微軟正黑體" w:hAnsi="微軟正黑體"/>
          </w:rPr>
        </w:r>
      </w:del>
    </w:p>
    <w:p>
      <w:pPr>
        <w:pStyle w:val="Normal"/>
        <w:rPr>
          <w:rFonts w:ascii="微軟正黑體" w:hAnsi="微軟正黑體" w:eastAsia="微軟正黑體"/>
          <w:b/>
          <w:bCs/>
          <w:moveFrom w:id="110" w:author="Microsoft Office User" w:date="2023-02-26T18:13:00Z"/>
        </w:rPr>
      </w:pPr>
      <w:moveFrom w:id="109" w:author="Microsoft Office User" w:date="2023-02-26T18:13:00Z">
        <w:moveFromRangeStart w:id="1" w:author="Microsoft Office User" w:date="2023-02-26T18:13:00Z" w:name="move128327601"/>
        <w:r>
          <w:rPr>
            <w:rFonts w:ascii="微軟正黑體" w:hAnsi="微軟正黑體" w:eastAsia="微軟正黑體"/>
            <w:b/>
            <w:bCs/>
          </w:rPr>
          <w:t>最後一片菱角田</w:t>
        </w:r>
      </w:moveFrom>
      <w:moveFromRangeEnd w:id="1"/>
    </w:p>
    <w:p>
      <w:pPr>
        <w:pStyle w:val="Normal"/>
        <w:jc w:val="both"/>
        <w:rPr>
          <w:rFonts w:ascii="微軟正黑體" w:hAnsi="微軟正黑體" w:eastAsia="微軟正黑體"/>
          <w:del w:id="133" w:author="Microsoft Office User" w:date="2023-02-26T18:09:00Z"/>
        </w:rPr>
      </w:pPr>
      <w:del w:id="111" w:author="Florian Cramer" w:date="2024-07-16T00:29:46Z">
        <w:r>
          <w:rPr>
            <w:rFonts w:ascii="微軟正黑體" w:hAnsi="微軟正黑體" w:eastAsia="微軟正黑體"/>
          </w:rPr>
          <w:delText>人稱菱角伯的曾春風先生，十六歲開始在蓮池潭種植菱角</w:delText>
        </w:r>
      </w:del>
      <w:ins w:id="112" w:author="Microsoft Office User" w:date="2023-02-26T18:15:00Z">
        <w:del w:id="113" w:author="Florian Cramer" w:date="2024-07-16T00:29:46Z">
          <w:r>
            <w:rPr>
              <w:rFonts w:ascii="微軟正黑體" w:hAnsi="微軟正黑體" w:eastAsia="微軟正黑體"/>
            </w:rPr>
            <w:delText>。他</w:delText>
          </w:r>
        </w:del>
      </w:ins>
      <w:del w:id="114" w:author="Microsoft Office User" w:date="2023-02-26T18:15:00Z">
        <w:r>
          <w:rPr>
            <w:rFonts w:ascii="微軟正黑體" w:hAnsi="微軟正黑體" w:eastAsia="微軟正黑體"/>
          </w:rPr>
          <w:delText>，</w:delText>
        </w:r>
      </w:del>
      <w:del w:id="115" w:author="Florian Cramer" w:date="2024-07-16T00:29:46Z">
        <w:r>
          <w:rPr>
            <w:rFonts w:ascii="微軟正黑體" w:hAnsi="微軟正黑體" w:eastAsia="微軟正黑體"/>
          </w:rPr>
          <w:delText>現年</w:delText>
        </w:r>
      </w:del>
      <w:del w:id="116" w:author="Florian Cramer" w:date="2024-07-16T00:29:46Z">
        <w:r>
          <w:rPr>
            <w:rFonts w:eastAsia="微軟正黑體" w:ascii="微軟正黑體" w:hAnsi="微軟正黑體"/>
          </w:rPr>
          <w:delText>94</w:delText>
        </w:r>
      </w:del>
      <w:del w:id="117" w:author="Florian Cramer" w:date="2024-07-16T00:29:46Z">
        <w:r>
          <w:rPr>
            <w:rFonts w:ascii="微軟正黑體" w:hAnsi="微軟正黑體" w:eastAsia="微軟正黑體"/>
          </w:rPr>
          <w:delText>歲</w:delText>
        </w:r>
      </w:del>
      <w:del w:id="118" w:author="Microsoft Office User" w:date="2023-02-26T18:15:00Z">
        <w:r>
          <w:rPr>
            <w:rFonts w:ascii="微軟正黑體" w:hAnsi="微軟正黑體" w:eastAsia="微軟正黑體"/>
          </w:rPr>
          <w:delText>的菱角伯</w:delText>
        </w:r>
      </w:del>
      <w:del w:id="119" w:author="Florian Cramer" w:date="2024-07-16T00:29:46Z">
        <w:r>
          <w:rPr>
            <w:rFonts w:ascii="微軟正黑體" w:hAnsi="微軟正黑體" w:eastAsia="微軟正黑體"/>
          </w:rPr>
          <w:delText>，種植菱角</w:delText>
        </w:r>
      </w:del>
      <w:del w:id="120" w:author="Microsoft Office User" w:date="2023-02-26T18:15:00Z">
        <w:r>
          <w:rPr>
            <w:rFonts w:ascii="微軟正黑體" w:hAnsi="微軟正黑體" w:eastAsia="微軟正黑體"/>
          </w:rPr>
          <w:delText>的時間</w:delText>
        </w:r>
      </w:del>
      <w:del w:id="121" w:author="Microsoft Office User" w:date="2023-02-26T18:17:00Z">
        <w:r>
          <w:rPr>
            <w:rFonts w:ascii="微軟正黑體" w:hAnsi="微軟正黑體" w:eastAsia="微軟正黑體"/>
          </w:rPr>
          <w:delText>約</w:delText>
        </w:r>
      </w:del>
      <w:del w:id="122" w:author="Florian Cramer" w:date="2024-07-16T00:29:46Z">
        <w:r>
          <w:rPr>
            <w:rFonts w:ascii="微軟正黑體" w:hAnsi="微軟正黑體" w:eastAsia="微軟正黑體"/>
          </w:rPr>
          <w:delText>有</w:delText>
        </w:r>
      </w:del>
      <w:del w:id="123" w:author="Florian Cramer" w:date="2024-07-16T00:29:46Z">
        <w:r>
          <w:rPr>
            <w:rFonts w:eastAsia="微軟正黑體" w:ascii="微軟正黑體" w:hAnsi="微軟正黑體"/>
          </w:rPr>
          <w:delText>70</w:delText>
        </w:r>
      </w:del>
      <w:del w:id="124" w:author="Florian Cramer" w:date="2024-07-16T00:29:46Z">
        <w:r>
          <w:rPr>
            <w:rFonts w:ascii="微軟正黑體" w:hAnsi="微軟正黑體" w:eastAsia="微軟正黑體"/>
          </w:rPr>
          <w:delText>幾年，收成最興旺的時期，曾經請了</w:delText>
        </w:r>
      </w:del>
      <w:del w:id="125" w:author="Florian Cramer" w:date="2024-07-16T00:29:46Z">
        <w:r>
          <w:rPr>
            <w:rFonts w:eastAsia="微軟正黑體" w:ascii="微軟正黑體" w:hAnsi="微軟正黑體"/>
          </w:rPr>
          <w:delText>80</w:delText>
        </w:r>
      </w:del>
      <w:del w:id="126" w:author="Florian Cramer" w:date="2024-07-16T00:29:46Z">
        <w:r>
          <w:rPr>
            <w:rFonts w:ascii="微軟正黑體" w:hAnsi="微軟正黑體" w:eastAsia="微軟正黑體"/>
          </w:rPr>
          <w:delText>幾個工人一起採收，直到左營地區重劃開發後，才與家人決定改買仁武區五和里的田地，繼續種植菱角。</w:delText>
        </w:r>
      </w:del>
      <w:del w:id="127" w:author="Microsoft Office User" w:date="2023-02-26T18:15:00Z">
        <w:r>
          <w:rPr>
            <w:rFonts w:ascii="微軟正黑體" w:hAnsi="微軟正黑體" w:eastAsia="微軟正黑體"/>
          </w:rPr>
          <w:delText>但</w:delText>
        </w:r>
      </w:del>
      <w:del w:id="128" w:author="Florian Cramer" w:date="2024-07-16T00:29:46Z">
        <w:r>
          <w:rPr>
            <w:rFonts w:ascii="微軟正黑體" w:hAnsi="微軟正黑體" w:eastAsia="微軟正黑體"/>
          </w:rPr>
          <w:delText>隨著農業人口的高齡化，近兩年工人越加難請，許多地方都是改請越南移工</w:delText>
        </w:r>
      </w:del>
      <w:ins w:id="129" w:author="Microsoft Office User" w:date="2023-02-26T18:15:00Z">
        <w:del w:id="130" w:author="Florian Cramer" w:date="2024-07-16T00:29:46Z">
          <w:r>
            <w:rPr>
              <w:rFonts w:ascii="微軟正黑體" w:hAnsi="微軟正黑體" w:eastAsia="微軟正黑體"/>
            </w:rPr>
            <w:delText>，</w:delText>
          </w:r>
        </w:del>
      </w:ins>
      <w:del w:id="131" w:author="Microsoft Office User" w:date="2023-02-26T18:15:00Z">
        <w:r>
          <w:rPr>
            <w:rFonts w:ascii="微軟正黑體" w:hAnsi="微軟正黑體" w:eastAsia="微軟正黑體"/>
          </w:rPr>
          <w:delText>。</w:delText>
        </w:r>
      </w:del>
      <w:del w:id="132" w:author="Florian Cramer" w:date="2024-07-16T00:29:46Z">
        <w:r>
          <w:rPr>
            <w:rFonts w:ascii="微軟正黑體" w:hAnsi="微軟正黑體" w:eastAsia="微軟正黑體"/>
          </w:rPr>
          <w:delText>菱角伯也順勢退休，將菱角田交給自己的大兒子管理，承租給其他農民種植菱角。</w:delText>
        </w:r>
      </w:del>
    </w:p>
    <w:p>
      <w:pPr>
        <w:pStyle w:val="Normal"/>
        <w:jc w:val="both"/>
        <w:rPr>
          <w:rFonts w:ascii="微軟正黑體" w:hAnsi="微軟正黑體" w:eastAsia="微軟正黑體"/>
          <w:del w:id="135" w:author="Florian Cramer" w:date="2024-07-16T00:29:46Z"/>
        </w:rPr>
      </w:pPr>
      <w:del w:id="134" w:author="Florian Cramer" w:date="2024-07-16T00:29:46Z">
        <w:r>
          <w:rPr>
            <w:rFonts w:eastAsia="微軟正黑體" w:ascii="微軟正黑體" w:hAnsi="微軟正黑體"/>
          </w:rPr>
        </w:r>
      </w:del>
    </w:p>
    <w:p>
      <w:pPr>
        <w:pStyle w:val="Normal"/>
        <w:jc w:val="both"/>
        <w:rPr>
          <w:rFonts w:ascii="微軟正黑體" w:hAnsi="微軟正黑體" w:eastAsia="微軟正黑體"/>
          <w:del w:id="157" w:author="Florian Cramer" w:date="2024-07-16T00:29:46Z"/>
        </w:rPr>
      </w:pPr>
      <w:del w:id="136" w:author="Florian Cramer" w:date="2024-07-16T00:29:46Z">
        <w:r>
          <w:rPr>
            <w:rFonts w:ascii="微軟正黑體" w:hAnsi="微軟正黑體" w:eastAsia="微軟正黑體"/>
          </w:rPr>
          <w:delText>左營仁武鄰近的兩個區塊，有著相同的農作菱角產業痕跡</w:delText>
        </w:r>
      </w:del>
      <w:ins w:id="137" w:author="Microsoft Office User" w:date="2023-02-26T18:16:00Z">
        <w:del w:id="138" w:author="Florian Cramer" w:date="2024-07-16T00:29:46Z">
          <w:r>
            <w:rPr>
              <w:rFonts w:ascii="微軟正黑體" w:hAnsi="微軟正黑體" w:eastAsia="微軟正黑體"/>
            </w:rPr>
            <w:delText>。</w:delText>
          </w:r>
        </w:del>
      </w:ins>
      <w:del w:id="139" w:author="Microsoft Office User" w:date="2023-02-26T18:16:00Z">
        <w:r>
          <w:rPr>
            <w:rFonts w:ascii="微軟正黑體" w:hAnsi="微軟正黑體" w:eastAsia="微軟正黑體"/>
          </w:rPr>
          <w:delText>，從菱角伯的故事中知道這並非巧合。</w:delText>
        </w:r>
      </w:del>
      <w:del w:id="140" w:author="Florian Cramer" w:date="2024-07-16T00:29:46Z">
        <w:r>
          <w:rPr>
            <w:rFonts w:ascii="微軟正黑體" w:hAnsi="微軟正黑體" w:eastAsia="微軟正黑體"/>
          </w:rPr>
          <w:delText>從前賣菱角的農人，可以靠著自產自銷買到田產樓房，持有左營農地的農夫，也有人賺錢後，購買了鄰近仁武的田地，來到仁武種下菱角。看著菱角田地身後工業區</w:delText>
        </w:r>
      </w:del>
      <w:ins w:id="141" w:author="Microsoft Office User" w:date="2023-02-26T18:17:00Z">
        <w:del w:id="142" w:author="Florian Cramer" w:date="2024-07-16T00:29:46Z">
          <w:r>
            <w:rPr>
              <w:rFonts w:ascii="微軟正黑體" w:hAnsi="微軟正黑體" w:eastAsia="微軟正黑體"/>
            </w:rPr>
            <w:delText>，我</w:delText>
          </w:r>
        </w:del>
      </w:ins>
      <w:del w:id="143" w:author="Microsoft Office User" w:date="2023-02-26T18:17:00Z">
        <w:r>
          <w:rPr>
            <w:rFonts w:ascii="微軟正黑體" w:hAnsi="微軟正黑體" w:eastAsia="微軟正黑體"/>
          </w:rPr>
          <w:delText>景緻</w:delText>
        </w:r>
      </w:del>
      <w:del w:id="144" w:author="Florian Cramer" w:date="2024-07-16T00:29:46Z">
        <w:r>
          <w:rPr>
            <w:rFonts w:ascii="微軟正黑體" w:hAnsi="微軟正黑體" w:eastAsia="微軟正黑體"/>
          </w:rPr>
          <w:delText>不禁</w:delText>
        </w:r>
      </w:del>
      <w:del w:id="145" w:author="Microsoft Office User" w:date="2023-02-26T18:17:00Z">
        <w:r>
          <w:rPr>
            <w:rFonts w:ascii="微軟正黑體" w:hAnsi="微軟正黑體" w:eastAsia="微軟正黑體"/>
          </w:rPr>
          <w:delText>在</w:delText>
        </w:r>
      </w:del>
      <w:del w:id="146" w:author="Florian Cramer" w:date="2024-07-16T00:29:46Z">
        <w:r>
          <w:rPr>
            <w:rFonts w:ascii="微軟正黑體" w:hAnsi="微軟正黑體" w:eastAsia="微軟正黑體"/>
          </w:rPr>
          <w:delText>想，那些曾經「</w:delText>
        </w:r>
      </w:del>
      <w:del w:id="147" w:author="Microsoft Office User" w:date="2023-02-26T18:17:00Z">
        <w:r>
          <w:rPr>
            <w:rFonts w:ascii="微軟正黑體" w:hAnsi="微軟正黑體" w:eastAsia="微軟正黑體"/>
          </w:rPr>
          <w:delText>我</w:delText>
        </w:r>
      </w:del>
      <w:del w:id="148" w:author="Florian Cramer" w:date="2024-07-16T00:29:46Z">
        <w:r>
          <w:rPr>
            <w:rFonts w:ascii="微軟正黑體" w:hAnsi="微軟正黑體" w:eastAsia="微軟正黑體"/>
          </w:rPr>
          <w:delText>以為」不會改變的風景，每天經過的相同事物直到有一天完全消失了，彷彿消失了某段記憶</w:delText>
        </w:r>
      </w:del>
      <w:ins w:id="149" w:author="Microsoft Office User" w:date="2023-02-26T18:18:00Z">
        <w:del w:id="150" w:author="Florian Cramer" w:date="2024-07-16T00:29:46Z">
          <w:r>
            <w:rPr>
              <w:rFonts w:ascii="微軟正黑體" w:hAnsi="微軟正黑體" w:eastAsia="微軟正黑體"/>
            </w:rPr>
            <w:delText>，而</w:delText>
          </w:r>
        </w:del>
      </w:ins>
      <w:del w:id="151" w:author="Microsoft Office User" w:date="2023-02-26T18:17:00Z">
        <w:r>
          <w:rPr>
            <w:rFonts w:ascii="微軟正黑體" w:hAnsi="微軟正黑體" w:eastAsia="微軟正黑體"/>
          </w:rPr>
          <w:delText>。</w:delText>
        </w:r>
      </w:del>
      <w:del w:id="152" w:author="Florian Cramer" w:date="2024-07-16T00:29:46Z">
        <w:r>
          <w:rPr>
            <w:rFonts w:ascii="微軟正黑體" w:hAnsi="微軟正黑體" w:eastAsia="微軟正黑體"/>
          </w:rPr>
          <w:delText>這片來自左營菱角農夫的仁武菱角田，</w:delText>
        </w:r>
      </w:del>
      <w:ins w:id="153" w:author="Microsoft Office User" w:date="2023-02-26T18:18:00Z">
        <w:del w:id="154" w:author="Florian Cramer" w:date="2024-07-16T00:29:46Z">
          <w:r>
            <w:rPr>
              <w:rFonts w:ascii="微軟正黑體" w:hAnsi="微軟正黑體" w:eastAsia="微軟正黑體"/>
            </w:rPr>
            <w:delText>是</w:delText>
          </w:r>
        </w:del>
      </w:ins>
      <w:del w:id="155" w:author="Microsoft Office User" w:date="2023-02-26T18:18:00Z">
        <w:r>
          <w:rPr>
            <w:rFonts w:ascii="微軟正黑體" w:hAnsi="微軟正黑體" w:eastAsia="微軟正黑體"/>
          </w:rPr>
          <w:delText>作為</w:delText>
        </w:r>
      </w:del>
      <w:del w:id="156" w:author="Florian Cramer" w:date="2024-07-16T00:29:46Z">
        <w:r>
          <w:rPr>
            <w:rFonts w:ascii="微軟正黑體" w:hAnsi="微軟正黑體" w:eastAsia="微軟正黑體"/>
          </w:rPr>
          <w:delText>最後一片菱角田的見證，如能推翻這個起心動念，或許是更令人期許的。</w:delText>
        </w:r>
      </w:del>
    </w:p>
    <w:p>
      <w:pPr>
        <w:pStyle w:val="Normal"/>
        <w:widowControl w:val="false"/>
        <w:bidi w:val="0"/>
        <w:spacing w:before="0" w:after="0"/>
        <w:jc w:val="both"/>
        <w:rPr>
          <w:rFonts w:ascii="微軟正黑體" w:hAnsi="微軟正黑體" w:eastAsia="微軟正黑體"/>
          <w:ins w:id="159" w:author="Florian Cramer" w:date="2024-07-16T00:29:46Z"/>
        </w:rPr>
      </w:pPr>
      <w:ins w:id="158" w:author="Florian Cramer" w:date="2024-07-16T00:29:46Z">
        <w:r>
          <w:rPr>
            <w:rFonts w:eastAsia="微軟正黑體" w:ascii="微軟正黑體" w:hAnsi="微軟正黑體"/>
            <w:b/>
            <w:bCs/>
            <w:sz w:val="28"/>
            <w:szCs w:val="28"/>
          </w:rPr>
        </w:r>
      </w:ins>
      <w:r>
        <w:br w:type="page"/>
      </w:r>
    </w:p>
    <w:p>
      <w:pPr>
        <w:pStyle w:val="BodyText"/>
        <w:bidi w:val="0"/>
        <w:rPr>
          <w:ins w:id="161" w:author="Florian Cramer" w:date="2024-07-16T00:29:46Z"/>
        </w:rPr>
      </w:pPr>
      <w:ins w:id="160" w:author="Florian Cramer" w:date="2024-07-16T00:29:46Z">
        <w:r>
          <w:rPr/>
          <w:t>The Last Spring Breeze in the Last Field of Lingjiao</w:t>
          <w:br/>
          <w:t>Writer: Walking Grass Farming Troupe Chen Hansheng</w:t>
          <w:br/>
          <w:t>I have heard many elders share that in their memories, the lozenges in Kaohsiung's Zuoying are very delicious, and even the entire Zuoying district is full of paddy fields and muddy roads, which is a memory from many people's childhood. To me, as a Kaohsiung resident, this sounds quite unbelievable.</w:t>
          <w:br/>
          <w:t>Where have all the lozenge fields gone? Did the farmers who planted the lozenges stop doing so? I tried to find out where the lozenge fields in Zuoying were.</w:t>
          <w:br/>
          <w:t>Lin Kun-yung, a 48-year-old trader who sells water chestnuts on Zuoying's lower road, started growing water chestnuts with his mother in the fifth grade of elementary school, and it has been more than 50 years since then. More than ten years ago, he stopped growing water chestnuts because of the urbanization project and switched to selling them at wholesale level. He has witnessed the transformation of the lotus pond behind Zuoying from a diamond field to a scenic spot. The prongs he now sells are wholesaled from farmers in Tainan's Dongshan Mountain and cooked and sold to vendors in the Zuoying neighborhood. In the morning, they are harvested in Dongshan and delivered directly to Zuoying on the same day. When the prongs arrive, they must be washed and cleaned immediately, and the grade of the prongs must be selected at the same time. The way to choose the grade is to see whether the loins are submerged or floating on the surface of the water. Sinking into the bottom of the water, commonly known as hard kernel, is with the shell directly into the pot to steam, floating on the surface of the water, is more tender, commonly known as soft kernel of the rhombus, suitable for peeling the shell, to the rhombus kernel state of the sale, are usually used to cook soup.</w:t>
          <w:br/>
          <w:t>Lin Kunyong said that when the weather was favorable in the past 20 years, it was possible to buy a house by planting and selling water chestnuts. At that time, the lozenges in Zuoying were so famous that lozenge farmers in Tainan would come to Zuoying to pick up lozenges for cultivation.</w:t>
          <w:br/>
          <w:br/>
          <w:br/>
          <w:br/>
          <w:br/>
          <w:t>Mr. Tseng Chun-feng, who was known as the "diamond horn uncle," began growing diamond horns in Lianchi Lake at the age of sixteen. He is now 94 years old and has been growing lozenges for more than 70 years. At the peak of the harvest, he hired more than 80 workers to harvest the lozenges together, and it was only after the Zuoying area was rezoned and developed that he and his family decided to buy a field in Wuho Lane, Renwu District, to continue growing lozenges. With the aging of the agricultural population, it has become increasingly difficult to hire workers in the last two years, and many places have switched to hiring migrant workers from the south of Vietnam. Lingjiao Bo also retired in response to this trend, handing over the lingjiao fields to his eldest son to manage, and leasing them out to other farmers for lingjiao cultivation.</w:t>
          <w:br/>
          <w:t>The two neighboring districts of Zuoying Renwu have the same traces of the diamond horn industry. In the past, farmers who sold lozenge could buy their own properties and houses through self-production and self-sale. Farmers who owned farmland in Zuoying also bought neighboring Renwu's fields and came to Renwu to plant lozenges after they had made money. Looking at the industrial area behind the diamond horn field, I can't help but think that those landscapes that I once "thought" would never change, the same things that I passed by every day until one day they completely disappeared, as if a certain part of my memory had disappeared, and that this Inwu diamond horn field from the Zuoying diamond horn farmer is the last diamond horn field to bear witness to, and that it would be even more desirable to overturn this initial thought.</w:t>
        </w:r>
      </w:ins>
    </w:p>
    <w:p>
      <w:pPr>
        <w:pStyle w:val="BodyText"/>
        <w:rPr>
          <w:ins w:id="163" w:author="Florian Cramer" w:date="2024-07-16T00:29:46Z"/>
        </w:rPr>
      </w:pPr>
      <w:ins w:id="162" w:author="Florian Cramer" w:date="2024-07-16T00:29:46Z">
        <w:r>
          <w:rPr/>
        </w:r>
      </w:ins>
    </w:p>
    <w:p>
      <w:pPr>
        <w:pStyle w:val="Normal"/>
        <w:bidi w:val="0"/>
        <w:rPr/>
      </w:pPr>
      <w:r>
        <w:rPr/>
      </w:r>
    </w:p>
    <w:sectPr>
      <w:type w:val="nextPage"/>
      <w:pgSz w:w="11906" w:h="16838"/>
      <w:pgMar w:left="1800" w:right="1800" w:gutter="0" w:header="0" w:top="1440" w:footer="0" w:bottom="144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新細明體">
    <w:charset w:val="01"/>
    <w:family w:val="roman"/>
    <w:pitch w:val="variable"/>
  </w:font>
  <w:font w:name="微軟正黑體">
    <w:charset w:val="01"/>
    <w:family w:val="roman"/>
    <w:pitch w:val="variable"/>
  </w:font>
</w:fonts>
</file>

<file path=word/settings.xml><?xml version="1.0" encoding="utf-8"?>
<w:settings xmlns:w="http://schemas.openxmlformats.org/wordprocessingml/2006/main">
  <w:zoom w:percent="150"/>
  <w:revisionView w:insDel="0" w:formatting="0"/>
  <w:trackRevisions/>
  <w:defaultTabStop w:val="48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4"/>
        <w:lang w:val="en-US" w:eastAsia="zh-TW"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新細明體" w:cs="" w:asciiTheme="minorHAnsi" w:cstheme="minorBidi" w:eastAsiaTheme="minorEastAsia" w:hAnsiTheme="minorHAnsi"/>
      <w:color w:val="auto"/>
      <w:kern w:val="2"/>
      <w:sz w:val="24"/>
      <w:szCs w:val="24"/>
      <w:lang w:val="en-US" w:eastAsia="zh-TW" w:bidi="ar-SA"/>
    </w:rPr>
  </w:style>
  <w:style w:type="character" w:styleId="DefaultParagraphFont" w:default="1">
    <w:name w:val="Default Paragraph Font"/>
    <w:uiPriority w:val="1"/>
    <w:semiHidden/>
    <w:unhideWhenUsed/>
    <w:qFormat/>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6a7c6c"/>
    <w:pPr>
      <w:widowControl/>
      <w:spacing w:beforeAutospacing="1" w:afterAutospacing="1"/>
    </w:pPr>
    <w:rPr>
      <w:rFonts w:ascii="新細明體" w:hAnsi="新細明體" w:eastAsia="新細明體" w:cs="新細明體"/>
      <w:kern w:val="0"/>
    </w:rPr>
  </w:style>
  <w:style w:type="paragraph" w:styleId="ListParagraph">
    <w:name w:val="List Paragraph"/>
    <w:basedOn w:val="Normal"/>
    <w:uiPriority w:val="34"/>
    <w:qFormat/>
    <w:rsid w:val="000b1a34"/>
    <w:pPr>
      <w:ind w:left="480"/>
    </w:pPr>
    <w:rPr/>
  </w:style>
  <w:style w:type="paragraph" w:styleId="Revision">
    <w:name w:val="Revision"/>
    <w:uiPriority w:val="99"/>
    <w:semiHidden/>
    <w:qFormat/>
    <w:rsid w:val="002f6dac"/>
    <w:pPr>
      <w:widowControl/>
      <w:bidi w:val="0"/>
      <w:spacing w:before="0" w:after="0"/>
      <w:jc w:val="left"/>
    </w:pPr>
    <w:rPr>
      <w:rFonts w:ascii="Calibri" w:hAnsi="Calibri" w:eastAsia="新細明體" w:cs="" w:asciiTheme="minorHAnsi" w:cstheme="minorBidi" w:eastAsiaTheme="minorEastAsia" w:hAnsiTheme="minorHAnsi"/>
      <w:color w:val="auto"/>
      <w:kern w:val="2"/>
      <w:sz w:val="24"/>
      <w:szCs w:val="24"/>
      <w:lang w:val="en-US" w:eastAsia="zh-TW"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佈景主題">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F1C5-326E-FF40-B703-9593D693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LibreOffice/24.2.4.2$Linux_X86_64 LibreOffice_project/420$Build-2</Application>
  <AppVersion>15.0000</AppVersion>
  <Pages>2</Pages>
  <Words>270</Words>
  <Characters>1542</Characters>
  <CharactersWithSpaces>1809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2023-02-25T10:16:00Z</dcterms:created>
  <dc:creator>Hansheng Chen</dc:creator>
  <dc:description/>
  <dc:language>nl-NL</dc:language>
  <cp:lastModifiedBy>Florian Cramer</cp:lastModifiedBy>
  <dcterms:modified xsi:type="dcterms:W3CDTF">2024-07-16T00:29:59Z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