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notes.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numPr>
          <w:ilvl w:val="0"/>
          <w:numId w:val="1"/>
        </w:numPr>
        <w:bidi w:val="0"/>
        <w:spacing w:before="240" w:after="120"/>
        <w:jc w:val="left"/>
        <w:rPr>
          <w:lang w:val="de-DE"/>
        </w:rPr>
      </w:pPr>
      <w:r>
        <w:rPr>
          <w:lang w:val="de-DE"/>
        </w:rPr>
        <w:t>...fand er sich zu einem ungeheueren Ungeziefer verwandelt.</w:t>
      </w:r>
    </w:p>
    <w:p>
      <w:pPr>
        <w:pStyle w:val="Normal"/>
        <w:bidi w:val="0"/>
        <w:jc w:val="left"/>
        <w:rPr>
          <w:lang w:val="de-DE"/>
        </w:rPr>
      </w:pPr>
      <w:r>
        <w:rPr>
          <w:i w:val="false"/>
          <w:iCs w:val="false"/>
          <w:lang w:val="de-DE"/>
        </w:rPr>
        <w:t>Florian Cramer</w:t>
      </w:r>
    </w:p>
    <w:p>
      <w:pPr>
        <w:pStyle w:val="Normal"/>
        <w:bidi w:val="0"/>
        <w:jc w:val="left"/>
        <w:rPr>
          <w:i w:val="false"/>
          <w:i w:val="false"/>
          <w:iCs w:val="false"/>
        </w:rPr>
      </w:pPr>
      <w:r>
        <w:rPr>
          <w:i w:val="false"/>
          <w:iCs w:val="false"/>
        </w:rPr>
      </w:r>
    </w:p>
    <w:p>
      <w:pPr>
        <w:pStyle w:val="Normal"/>
        <w:bidi w:val="0"/>
        <w:jc w:val="left"/>
        <w:rPr>
          <w:i w:val="false"/>
          <w:i w:val="false"/>
          <w:iCs w:val="false"/>
        </w:rPr>
      </w:pPr>
      <w:r>
        <w:rPr>
          <w:i w:val="false"/>
          <w:iCs w:val="false"/>
        </w:rPr>
      </w:r>
    </w:p>
    <w:p>
      <w:pPr>
        <w:pStyle w:val="Normal"/>
        <w:bidi w:val="0"/>
        <w:jc w:val="left"/>
        <w:rPr>
          <w:i w:val="false"/>
          <w:i w:val="false"/>
          <w:iCs w:val="false"/>
        </w:rPr>
      </w:pPr>
      <w:r>
        <w:rPr>
          <w:rFonts w:eastAsia="TW-Kai" w:cs="FreeSans"/>
          <w:i w:val="false"/>
          <w:iCs w:val="false"/>
          <w:color w:val="auto"/>
          <w:kern w:val="2"/>
          <w:sz w:val="24"/>
          <w:szCs w:val="24"/>
          <w:lang w:val="de-DE" w:eastAsia="zh-CN" w:bidi="hi-IN"/>
        </w:rPr>
        <w:t>Als ich eines Tages mit ChatGPT ins Gespräch kam, erfuhr ich, dass ich ein transphober Rassist bin, der auf einschlägigen rechtsextremen Konferenzen auftritt.</w:t>
      </w:r>
    </w:p>
    <w:p>
      <w:pPr>
        <w:pStyle w:val="Normal"/>
        <w:bidi w:val="0"/>
        <w:jc w:val="left"/>
        <w:rPr>
          <w:i w:val="false"/>
          <w:i w:val="false"/>
          <w:iCs w:val="false"/>
        </w:rPr>
      </w:pPr>
      <w:r>
        <w:rPr>
          <w:i w:val="false"/>
          <w:iCs w:val="false"/>
        </w:rPr>
      </w:r>
    </w:p>
    <w:p>
      <w:pPr>
        <w:pStyle w:val="Normal"/>
        <w:bidi w:val="0"/>
        <w:jc w:val="left"/>
        <w:rPr>
          <w:lang w:val="de-DE"/>
        </w:rPr>
      </w:pPr>
      <w:r>
        <w:rPr>
          <w:rFonts w:eastAsia="TW-Kai" w:cs="FreeSans"/>
          <w:i w:val="false"/>
          <w:iCs w:val="false"/>
          <w:color w:val="auto"/>
          <w:kern w:val="2"/>
          <w:sz w:val="24"/>
          <w:szCs w:val="24"/>
          <w:lang w:val="de-DE" w:eastAsia="zh-CN" w:bidi="hi-IN"/>
        </w:rPr>
        <w:t xml:space="preserve">Dies hatte eine </w:t>
      </w:r>
      <w:r>
        <w:rPr>
          <w:i w:val="false"/>
          <w:iCs w:val="false"/>
          <w:lang w:val="de-DE"/>
        </w:rPr>
        <w:t xml:space="preserve">Vorgeschichte. Im Februar 2023 las ich den Artikel </w:t>
      </w:r>
      <w:r>
        <w:rPr>
          <w:i/>
          <w:iCs/>
          <w:lang w:val="de-DE"/>
        </w:rPr>
        <w:t xml:space="preserve">How’s AI’s camera knowledge? Unhinged ChatGPT libels EOSHD and makes up controversies </w:t>
      </w:r>
      <w:r>
        <w:rPr>
          <w:lang w:val="de-DE"/>
        </w:rPr>
        <w:t>in einem Videokamera-Blog.</w:t>
      </w:r>
      <w:r>
        <w:rPr>
          <w:rStyle w:val="FootnoteAnchor"/>
          <w:lang w:val="de-DE"/>
        </w:rPr>
        <w:footnoteReference w:id="2"/>
      </w:r>
      <w:r>
        <w:rPr>
          <w:lang w:val="de-DE"/>
        </w:rPr>
        <w:t xml:space="preserve"> Der Blogger hatte ChatGPT die Frage gestellt: “Did the filmmaker Andrew Reid of the EOSHD blog go through any controversies”, woraufhin das System zwei angebliche Konflikte mit Kameraherstellern nannte, sowie einen angeblichen Rechtsstreit mit einem anderen Blogger. Alle drei Fälle hatte ChatGPT frei erfunden. Auf die Frage nach Quellenangaben spuckte das System Web-URLs aus, die auf nicht existierende Seiten verwiesen.</w:t>
      </w:r>
    </w:p>
    <w:p>
      <w:pPr>
        <w:pStyle w:val="Normal"/>
        <w:bidi w:val="0"/>
        <w:jc w:val="left"/>
        <w:rPr>
          <w:rFonts w:ascii="Bell Gothic Std Light" w:hAnsi="Bell Gothic Std Light"/>
        </w:rPr>
      </w:pPr>
      <w:r>
        <w:rPr/>
      </w:r>
    </w:p>
    <w:p>
      <w:pPr>
        <w:pStyle w:val="Normal"/>
        <w:bidi w:val="0"/>
        <w:jc w:val="left"/>
        <w:rPr>
          <w:lang w:val="de-DE"/>
        </w:rPr>
      </w:pPr>
      <w:r>
        <w:rPr>
          <w:lang w:val="de-DE"/>
        </w:rPr>
        <w:t>Daraufhin machte ich denselben Test mit meinem Namen. Nach meiner Biografie gefragt, dichtete ChatGPT mir ein Informatikdiplom an (“</w:t>
      </w:r>
      <w:r>
        <w:rPr>
          <w:b w:val="false"/>
          <w:i w:val="false"/>
          <w:caps w:val="false"/>
          <w:smallCaps w:val="false"/>
          <w:spacing w:val="0"/>
          <w:lang w:val="de-DE"/>
        </w:rPr>
        <w:t>Cramer has a diverse academic background with degrees in both computer science and comparative literature”). Und auf die Frage</w:t>
      </w:r>
      <w:r>
        <w:rPr>
          <w:lang w:val="de-DE"/>
        </w:rPr>
        <w:t>, wofür ich umstritten sei (“What is Florian Cramer controversial for”), erhielt ich als Antwort:</w:t>
      </w:r>
    </w:p>
    <w:p>
      <w:pPr>
        <w:pStyle w:val="Normal"/>
        <w:bidi w:val="0"/>
        <w:jc w:val="left"/>
        <w:rPr>
          <w:rFonts w:ascii="Bell Gothic Std Light" w:hAnsi="Bell Gothic Std Light"/>
        </w:rPr>
      </w:pPr>
      <w:r>
        <w:rPr/>
      </w:r>
    </w:p>
    <w:p>
      <w:pPr>
        <w:pStyle w:val="TextBody"/>
        <w:bidi w:val="0"/>
        <w:ind w:left="709" w:hanging="0"/>
        <w:jc w:val="left"/>
        <w:rPr>
          <w:b w:val="false"/>
          <w:b w:val="false"/>
          <w:i w:val="false"/>
          <w:i w:val="false"/>
          <w:caps w:val="false"/>
          <w:smallCaps w:val="false"/>
          <w:spacing w:val="0"/>
          <w:lang w:val="de-DE"/>
        </w:rPr>
      </w:pPr>
      <w:r>
        <w:rPr>
          <w:b w:val="false"/>
          <w:i w:val="false"/>
          <w:caps w:val="false"/>
          <w:smallCaps w:val="false"/>
          <w:spacing w:val="0"/>
          <w:lang w:val="de-DE"/>
        </w:rPr>
      </w:r>
    </w:p>
    <w:p>
      <w:pPr>
        <w:pStyle w:val="TextBody"/>
        <w:widowControl/>
        <w:bidi w:val="0"/>
        <w:ind w:left="709" w:right="0" w:hanging="0"/>
        <w:jc w:val="left"/>
        <w:rPr>
          <w:b w:val="false"/>
          <w:b w:val="false"/>
          <w:i w:val="false"/>
          <w:i w:val="false"/>
          <w:caps w:val="false"/>
          <w:smallCaps w:val="false"/>
          <w:spacing w:val="0"/>
          <w:lang w:val="de-DE"/>
        </w:rPr>
      </w:pPr>
      <w:r>
        <w:rPr>
          <w:b w:val="false"/>
          <w:i w:val="false"/>
          <w:caps w:val="false"/>
          <w:smallCaps w:val="false"/>
          <w:spacing w:val="0"/>
          <w:lang w:val="de-DE"/>
        </w:rPr>
        <w:t xml:space="preserve">[Text: </w:t>
        <w:br/>
      </w:r>
      <w: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5310505" cy="511365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5310505" cy="5113655"/>
                    </a:xfrm>
                    <a:prstGeom prst="rect">
                      <a:avLst/>
                    </a:prstGeom>
                  </pic:spPr>
                </pic:pic>
              </a:graphicData>
            </a:graphic>
          </wp:anchor>
        </w:drawing>
      </w:r>
      <w:r>
        <w:rPr>
          <w:b w:val="false"/>
          <w:i w:val="false"/>
          <w:caps w:val="false"/>
          <w:smallCaps w:val="false"/>
          <w:spacing w:val="0"/>
          <w:lang w:val="de-DE"/>
        </w:rPr>
        <w:t>Florian Cramer has been involved in several controversies over the years, mainly related to his views and statements on various topics in the fields of media theory and digital culture. Some of the most notable controversies include:</w:t>
      </w:r>
    </w:p>
    <w:p>
      <w:pPr>
        <w:pStyle w:val="TextBody"/>
        <w:widowControl/>
        <w:numPr>
          <w:ilvl w:val="0"/>
          <w:numId w:val="2"/>
        </w:numPr>
        <w:pBdr>
          <w:top w:val="single" w:sz="2" w:space="1" w:color="D9D9E3"/>
          <w:left w:val="single" w:sz="2" w:space="1" w:color="D9D9E3"/>
          <w:bottom w:val="single" w:sz="2" w:space="1" w:color="D9D9E3"/>
          <w:right w:val="single" w:sz="2" w:space="1" w:color="D9D9E3"/>
        </w:pBdr>
        <w:tabs>
          <w:tab w:val="clear" w:pos="709"/>
          <w:tab w:val="left" w:pos="2125" w:leader="none"/>
        </w:tabs>
        <w:bidi w:val="0"/>
        <w:spacing w:before="0" w:after="0"/>
        <w:ind w:left="2125" w:right="0" w:hanging="0"/>
        <w:jc w:val="left"/>
        <w:rPr>
          <w:b w:val="false"/>
          <w:b w:val="false"/>
          <w:i w:val="false"/>
          <w:i w:val="false"/>
          <w:caps w:val="false"/>
          <w:smallCaps w:val="false"/>
          <w:spacing w:val="0"/>
          <w:lang w:val="de-DE"/>
        </w:rPr>
      </w:pPr>
      <w:r>
        <w:rPr>
          <w:b w:val="false"/>
          <w:i w:val="false"/>
          <w:caps w:val="false"/>
          <w:smallCaps w:val="false"/>
          <w:spacing w:val="0"/>
          <w:lang w:val="de-DE"/>
        </w:rPr>
        <w:t>Criticism of mainstream internet culture: Cramer has been critical of the dominant culture of social media platforms and has argued that they promote a superficial form of communication that is harmful to society. His critiques have led to some pushback from individuals who see social media as a positive force for connectivity and community-building.</w:t>
      </w:r>
    </w:p>
    <w:p>
      <w:pPr>
        <w:pStyle w:val="TextBody"/>
        <w:widowControl/>
        <w:numPr>
          <w:ilvl w:val="0"/>
          <w:numId w:val="2"/>
        </w:numPr>
        <w:pBdr>
          <w:top w:val="single" w:sz="2" w:space="1" w:color="D9D9E3"/>
          <w:left w:val="single" w:sz="2" w:space="1" w:color="D9D9E3"/>
          <w:bottom w:val="single" w:sz="2" w:space="1" w:color="D9D9E3"/>
          <w:right w:val="single" w:sz="2" w:space="1" w:color="D9D9E3"/>
        </w:pBdr>
        <w:tabs>
          <w:tab w:val="clear" w:pos="709"/>
          <w:tab w:val="left" w:pos="2125" w:leader="none"/>
        </w:tabs>
        <w:bidi w:val="0"/>
        <w:spacing w:before="0" w:after="0"/>
        <w:ind w:left="2125" w:right="0" w:hanging="0"/>
        <w:jc w:val="left"/>
        <w:rPr>
          <w:b w:val="false"/>
          <w:b w:val="false"/>
          <w:i w:val="false"/>
          <w:i w:val="false"/>
          <w:caps w:val="false"/>
          <w:smallCaps w:val="false"/>
          <w:spacing w:val="0"/>
          <w:lang w:val="de-DE"/>
        </w:rPr>
      </w:pPr>
      <w:r>
        <w:rPr>
          <w:b w:val="false"/>
          <w:i w:val="false"/>
          <w:caps w:val="false"/>
          <w:smallCaps w:val="false"/>
          <w:spacing w:val="0"/>
          <w:lang w:val="de-DE"/>
        </w:rPr>
        <w:t>Support for the alt-right: In 2017, Cramer gave a lecture at a conference organized by the alt-right website Counter-Currents Publishing. While Cramer did not express support for the alt-right or its views, his decision to participate in the event drew criticism from many in the academic community.</w:t>
      </w:r>
    </w:p>
    <w:p>
      <w:pPr>
        <w:pStyle w:val="TextBody"/>
        <w:widowControl/>
        <w:numPr>
          <w:ilvl w:val="0"/>
          <w:numId w:val="2"/>
        </w:numPr>
        <w:pBdr>
          <w:top w:val="single" w:sz="2" w:space="1" w:color="D9D9E3"/>
          <w:left w:val="single" w:sz="2" w:space="1" w:color="D9D9E3"/>
          <w:bottom w:val="single" w:sz="2" w:space="1" w:color="D9D9E3"/>
          <w:right w:val="single" w:sz="2" w:space="1" w:color="D9D9E3"/>
        </w:pBdr>
        <w:tabs>
          <w:tab w:val="clear" w:pos="709"/>
          <w:tab w:val="left" w:pos="2125" w:leader="none"/>
        </w:tabs>
        <w:bidi w:val="0"/>
        <w:spacing w:before="0" w:after="0"/>
        <w:ind w:left="2125" w:right="0" w:hanging="0"/>
        <w:jc w:val="left"/>
        <w:rPr>
          <w:b w:val="false"/>
          <w:b w:val="false"/>
          <w:i w:val="false"/>
          <w:i w:val="false"/>
          <w:caps w:val="false"/>
          <w:smallCaps w:val="false"/>
          <w:spacing w:val="0"/>
          <w:lang w:val="de-DE"/>
        </w:rPr>
      </w:pPr>
      <w:r>
        <w:rPr>
          <w:b w:val="false"/>
          <w:i w:val="false"/>
          <w:caps w:val="false"/>
          <w:smallCaps w:val="false"/>
          <w:spacing w:val="0"/>
          <w:lang w:val="de-DE"/>
        </w:rPr>
        <w:t>Controversial statements on race and ethnicity: Cramer has made statements in the past that some have interpreted as racist or offensive, such as describing Chinese people as "barbarians" and using the term "Oriental" to refer to Asians. These comments have led to accusations of racism and insensitivity.</w:t>
      </w:r>
    </w:p>
    <w:p>
      <w:pPr>
        <w:pStyle w:val="TextBody"/>
        <w:widowControl/>
        <w:numPr>
          <w:ilvl w:val="0"/>
          <w:numId w:val="2"/>
        </w:numPr>
        <w:pBdr>
          <w:top w:val="single" w:sz="2" w:space="1" w:color="D9D9E3"/>
          <w:left w:val="single" w:sz="2" w:space="1" w:color="D9D9E3"/>
          <w:bottom w:val="single" w:sz="2" w:space="1" w:color="D9D9E3"/>
          <w:right w:val="single" w:sz="2" w:space="1" w:color="D9D9E3"/>
        </w:pBdr>
        <w:tabs>
          <w:tab w:val="clear" w:pos="709"/>
          <w:tab w:val="left" w:pos="2125" w:leader="none"/>
        </w:tabs>
        <w:bidi w:val="0"/>
        <w:spacing w:before="0" w:after="0"/>
        <w:ind w:left="2125" w:right="0" w:hanging="0"/>
        <w:jc w:val="left"/>
        <w:rPr>
          <w:b w:val="false"/>
          <w:b w:val="false"/>
          <w:i w:val="false"/>
          <w:i w:val="false"/>
          <w:caps w:val="false"/>
          <w:smallCaps w:val="false"/>
          <w:spacing w:val="0"/>
          <w:lang w:val="de-DE"/>
        </w:rPr>
      </w:pPr>
      <w:r>
        <w:rPr>
          <w:b w:val="false"/>
          <w:i w:val="false"/>
          <w:caps w:val="false"/>
          <w:smallCaps w:val="false"/>
          <w:spacing w:val="0"/>
          <w:lang w:val="de-DE"/>
        </w:rPr>
        <w:t>Views on copyright and intellectual property: Cramer has been critical of the traditional model of copyright and intellectual property, arguing that it is outdated and stifles creativity. However, his views on these issues have been controversial, and some have accused him of advocating for the unauthorized use of copyrighted material.</w:t>
      </w:r>
    </w:p>
    <w:p>
      <w:pPr>
        <w:pStyle w:val="TextBody"/>
        <w:widowControl/>
        <w:bidi w:val="0"/>
        <w:ind w:left="709" w:right="0" w:hanging="0"/>
        <w:jc w:val="left"/>
        <w:rPr>
          <w:b w:val="false"/>
          <w:b w:val="false"/>
          <w:i w:val="false"/>
          <w:i w:val="false"/>
          <w:caps w:val="false"/>
          <w:smallCaps w:val="false"/>
          <w:spacing w:val="0"/>
          <w:lang w:val="de-DE"/>
        </w:rPr>
      </w:pPr>
      <w:r>
        <w:rPr>
          <w:b w:val="false"/>
          <w:i w:val="false"/>
          <w:caps w:val="false"/>
          <w:smallCaps w:val="false"/>
          <w:spacing w:val="0"/>
          <w:lang w:val="de-DE"/>
        </w:rPr>
        <w:t>It is worth noting that Cramer's views and statements have been the subject of debate and discussion within the academic community, and opinions on his work and ideas are divided.]</w:t>
      </w:r>
    </w:p>
    <w:p>
      <w:pPr>
        <w:pStyle w:val="TextBody"/>
        <w:widowControl/>
        <w:bidi w:val="0"/>
        <w:ind w:left="0" w:right="0" w:hanging="0"/>
        <w:jc w:val="left"/>
        <w:rPr>
          <w:b w:val="false"/>
          <w:b w:val="false"/>
          <w:i w:val="false"/>
          <w:i w:val="false"/>
          <w:caps w:val="false"/>
          <w:smallCaps w:val="false"/>
          <w:spacing w:val="0"/>
          <w:lang w:val="de-DE"/>
        </w:rPr>
      </w:pPr>
      <w:r>
        <w:rPr>
          <w:b w:val="false"/>
          <w:i w:val="false"/>
          <w:caps w:val="false"/>
          <w:smallCaps w:val="false"/>
          <w:spacing w:val="0"/>
          <w:lang w:val="de-DE"/>
        </w:rPr>
        <w:t xml:space="preserve">Zur Klarstellung: Behauptung 4 stimmt. Behauptung 1 ist – trotz meiner tatsächlichen Kritik an Social Media-Plattformen – in ihrer Plattheit und Pauschalität falsch. Die Behauptungen 2 und 3 sind nicht nur falsch, sondern verleumderisch. Weder habe ich auf “Alt-Right”-Veranstaltungen gesprochen, noch die mir hier unterstellten rassistischen Äußerungen gemacht. (Persönliche Randbemerkung: Behauptung 3 ist für mich wegen meiner taiwanesischen Schwiegerfamilie und meiner Zusammenarbeit mit Künstler/inn/en aus asiatischen Ländern besonders empörend.) </w:t>
      </w:r>
    </w:p>
    <w:p>
      <w:pPr>
        <w:pStyle w:val="TextBody"/>
        <w:widowControl/>
        <w:bidi w:val="0"/>
        <w:ind w:left="0" w:right="0" w:hanging="0"/>
        <w:jc w:val="left"/>
        <w:rPr>
          <w:b w:val="false"/>
          <w:b w:val="false"/>
          <w:i w:val="false"/>
          <w:i w:val="false"/>
          <w:caps w:val="false"/>
          <w:smallCaps w:val="false"/>
          <w:spacing w:val="0"/>
          <w:lang w:val="de-DE"/>
          <w:ins w:id="12" w:author="Florian Cramer" w:date="2023-05-24T12:58:33Z"/>
        </w:rPr>
      </w:pPr>
      <w:r>
        <w:rPr>
          <w:b w:val="false"/>
          <w:i w:val="false"/>
          <w:caps w:val="false"/>
          <w:smallCaps w:val="false"/>
          <w:spacing w:val="0"/>
          <w:lang w:val="de-DE"/>
        </w:rPr>
        <w:t>Die Annahmen von ChatGPT änderten sich übrigens je nach programmierter Tagesform. Einmal behauptete ChatGPT, ich hätte mich nicht rassistisch, sondern transphob geäußert</w:t>
      </w:r>
      <w:ins w:id="0" w:author="Florian Cramer" w:date="2023-05-24T12:52:12Z">
        <w:r>
          <w:rPr>
            <w:b w:val="false"/>
            <w:i w:val="false"/>
            <w:caps w:val="false"/>
            <w:smallCaps w:val="false"/>
            <w:spacing w:val="0"/>
            <w:lang w:val="de-DE"/>
          </w:rPr>
          <w:t xml:space="preserve"> – </w:t>
        </w:r>
      </w:ins>
      <w:ins w:id="1" w:author="Florian Cramer" w:date="2023-05-24T12:52:12Z">
        <w:r>
          <w:rPr>
            <w:b w:val="false"/>
            <w:i w:val="false"/>
            <w:caps w:val="false"/>
            <w:smallCaps w:val="false"/>
            <w:spacing w:val="0"/>
            <w:lang w:val="de-DE"/>
          </w:rPr>
          <w:t xml:space="preserve">und zwar im Jahr 2019 auf der Konferenz </w:t>
        </w:r>
      </w:ins>
      <w:ins w:id="2" w:author="Florian Cramer" w:date="2023-05-24T12:52:12Z">
        <w:r>
          <w:rPr>
            <w:b w:val="false"/>
            <w:i/>
            <w:iCs/>
            <w:caps w:val="false"/>
            <w:smallCaps w:val="false"/>
            <w:spacing w:val="0"/>
            <w:lang w:val="de-DE"/>
          </w:rPr>
          <w:t>The Politics of the Algorithm</w:t>
        </w:r>
      </w:ins>
      <w:ins w:id="3" w:author="Florian Cramer" w:date="2023-05-24T12:52:12Z">
        <w:r>
          <w:rPr>
            <w:b w:val="false"/>
            <w:i w:val="false"/>
            <w:caps w:val="false"/>
            <w:smallCaps w:val="false"/>
            <w:spacing w:val="0"/>
            <w:lang w:val="de-DE"/>
          </w:rPr>
          <w:t xml:space="preserve"> des niederländischen Architektur- und Designmuseums Het Nieuwe Instituut</w:t>
        </w:r>
      </w:ins>
      <w:ins w:id="4" w:author="Florian Cramer" w:date="2023-05-24T12:54:08Z">
        <w:r>
          <w:rPr>
            <w:b w:val="false"/>
            <w:i w:val="false"/>
            <w:caps w:val="false"/>
            <w:smallCaps w:val="false"/>
            <w:spacing w:val="0"/>
            <w:lang w:val="de-DE"/>
          </w:rPr>
          <w:t xml:space="preserve">. </w:t>
        </w:r>
      </w:ins>
      <w:ins w:id="5" w:author="Florian Cramer" w:date="2023-05-24T17:55:24Z">
        <w:r>
          <w:rPr>
            <w:b w:val="false"/>
            <w:i w:val="false"/>
            <w:caps w:val="false"/>
            <w:smallCaps w:val="false"/>
            <w:spacing w:val="0"/>
            <w:lang w:val="de-DE"/>
          </w:rPr>
          <w:t>Doch</w:t>
        </w:r>
      </w:ins>
      <w:ins w:id="6" w:author="Florian Cramer" w:date="2023-05-24T12:56:37Z">
        <w:r>
          <w:rPr>
            <w:b w:val="false"/>
            <w:i w:val="false"/>
            <w:caps w:val="false"/>
            <w:smallCaps w:val="false"/>
            <w:spacing w:val="0"/>
            <w:lang w:val="de-DE"/>
          </w:rPr>
          <w:t xml:space="preserve"> weder </w:t>
        </w:r>
      </w:ins>
      <w:ins w:id="7" w:author="Florian Cramer" w:date="2023-05-24T12:56:37Z">
        <w:r>
          <w:rPr>
            <w:b w:val="false"/>
            <w:i w:val="false"/>
            <w:caps w:val="false"/>
            <w:smallCaps w:val="false"/>
            <w:spacing w:val="0"/>
            <w:lang w:val="de-DE"/>
          </w:rPr>
          <w:t xml:space="preserve">gab </w:t>
        </w:r>
      </w:ins>
      <w:ins w:id="8" w:author="Florian Cramer" w:date="2023-05-24T12:56:37Z">
        <w:r>
          <w:rPr>
            <w:b w:val="false"/>
            <w:i w:val="false"/>
            <w:caps w:val="false"/>
            <w:smallCaps w:val="false"/>
            <w:spacing w:val="0"/>
            <w:lang w:val="de-DE"/>
          </w:rPr>
          <w:t>es die transphoben Äußerungen</w:t>
        </w:r>
      </w:ins>
      <w:ins w:id="9" w:author="Florian Cramer" w:date="2023-05-24T12:56:37Z">
        <w:r>
          <w:rPr>
            <w:b w:val="false"/>
            <w:i w:val="false"/>
            <w:caps w:val="false"/>
            <w:smallCaps w:val="false"/>
            <w:spacing w:val="0"/>
            <w:lang w:val="de-DE"/>
          </w:rPr>
          <w:t>,</w:t>
        </w:r>
      </w:ins>
      <w:ins w:id="10" w:author="Florian Cramer" w:date="2023-05-24T12:56:37Z">
        <w:r>
          <w:rPr>
            <w:b w:val="false"/>
            <w:i w:val="false"/>
            <w:caps w:val="false"/>
            <w:smallCaps w:val="false"/>
            <w:spacing w:val="0"/>
            <w:lang w:val="de-DE"/>
          </w:rPr>
          <w:t xml:space="preserve"> noch diese Konferenz</w:t>
        </w:r>
      </w:ins>
      <w:ins w:id="11" w:author="Florian Cramer" w:date="2023-05-24T12:58:33Z">
        <w:r>
          <w:rPr>
            <w:b w:val="false"/>
            <w:i w:val="false"/>
            <w:caps w:val="false"/>
            <w:smallCaps w:val="false"/>
            <w:spacing w:val="0"/>
            <w:lang w:val="de-DE"/>
          </w:rPr>
          <w:t xml:space="preserve">. </w:t>
        </w:r>
      </w:ins>
    </w:p>
    <w:p>
      <w:pPr>
        <w:pStyle w:val="TextBody"/>
        <w:widowControl/>
        <w:bidi w:val="0"/>
        <w:ind w:left="0" w:right="0" w:hanging="0"/>
        <w:jc w:val="left"/>
        <w:rPr>
          <w:b w:val="false"/>
          <w:b w:val="false"/>
          <w:i w:val="false"/>
          <w:i w:val="false"/>
          <w:caps w:val="false"/>
          <w:smallCaps w:val="false"/>
          <w:spacing w:val="0"/>
          <w:lang w:val="de-DE"/>
          <w:ins w:id="41" w:author="Florian Cramer" w:date="2023-05-24T13:12:42Z"/>
        </w:rPr>
      </w:pPr>
      <w:ins w:id="13" w:author="Florian Cramer" w:date="2023-05-24T13:28:46Z">
        <w:r>
          <w:rPr>
            <w:b w:val="false"/>
            <w:i w:val="false"/>
            <w:caps w:val="false"/>
            <w:smallCaps w:val="false"/>
            <w:spacing w:val="0"/>
            <w:lang w:val="de-DE"/>
          </w:rPr>
          <w:t xml:space="preserve">Tatsächlich </w:t>
        </w:r>
      </w:ins>
      <w:ins w:id="14" w:author="Florian Cramer" w:date="2023-05-24T13:00:19Z">
        <w:r>
          <w:rPr>
            <w:b w:val="false"/>
            <w:i w:val="false"/>
            <w:caps w:val="false"/>
            <w:smallCaps w:val="false"/>
            <w:spacing w:val="0"/>
            <w:lang w:val="de-DE"/>
          </w:rPr>
          <w:t xml:space="preserve">arbeite </w:t>
        </w:r>
      </w:ins>
      <w:ins w:id="15" w:author="Florian Cramer" w:date="2023-05-24T13:00:19Z">
        <w:r>
          <w:rPr>
            <w:b w:val="false"/>
            <w:i w:val="false"/>
            <w:caps w:val="false"/>
            <w:smallCaps w:val="false"/>
            <w:spacing w:val="0"/>
            <w:lang w:val="de-DE"/>
          </w:rPr>
          <w:t xml:space="preserve">ich </w:t>
        </w:r>
      </w:ins>
      <w:ins w:id="16" w:author="Florian Cramer" w:date="2023-05-24T13:00:19Z">
        <w:r>
          <w:rPr>
            <w:b w:val="false"/>
            <w:i w:val="false"/>
            <w:caps w:val="false"/>
            <w:smallCaps w:val="false"/>
            <w:spacing w:val="0"/>
            <w:lang w:val="de-DE"/>
          </w:rPr>
          <w:t xml:space="preserve">regelmäßig, </w:t>
        </w:r>
      </w:ins>
      <w:ins w:id="17" w:author="Florian Cramer" w:date="2023-05-24T13:00:19Z">
        <w:r>
          <w:rPr>
            <w:b w:val="false"/>
            <w:i w:val="false"/>
            <w:caps w:val="false"/>
            <w:smallCaps w:val="false"/>
            <w:spacing w:val="0"/>
            <w:lang w:val="de-DE"/>
          </w:rPr>
          <w:t>auch in Forschungsprojekten,</w:t>
        </w:r>
      </w:ins>
      <w:ins w:id="18" w:author="Florian Cramer" w:date="2023-05-24T13:00:19Z">
        <w:r>
          <w:rPr>
            <w:b w:val="false"/>
            <w:i w:val="false"/>
            <w:caps w:val="false"/>
            <w:smallCaps w:val="false"/>
            <w:spacing w:val="0"/>
            <w:lang w:val="de-DE"/>
          </w:rPr>
          <w:t xml:space="preserve"> mit Het Nieuwe Instituut zusammen, habe über die Politik von Algorithmen </w:t>
        </w:r>
      </w:ins>
      <w:ins w:id="19" w:author="Florian Cramer" w:date="2023-05-24T13:01:25Z">
        <w:r>
          <w:rPr>
            <w:b w:val="false"/>
            <w:i w:val="false"/>
            <w:caps w:val="false"/>
            <w:smallCaps w:val="false"/>
            <w:spacing w:val="0"/>
            <w:lang w:val="de-DE"/>
          </w:rPr>
          <w:t>publiziert</w:t>
        </w:r>
      </w:ins>
      <w:ins w:id="20" w:author="Florian Cramer" w:date="2023-05-24T13:01:25Z">
        <w:r>
          <w:rPr>
            <w:rStyle w:val="FootnoteAnchor"/>
            <w:b w:val="false"/>
            <w:i w:val="false"/>
            <w:iCs w:val="false"/>
            <w:caps w:val="false"/>
            <w:smallCaps w:val="false"/>
            <w:spacing w:val="0"/>
            <w:u w:val="single"/>
            <w:lang w:val="de-DE"/>
          </w:rPr>
          <w:footnoteReference w:id="3"/>
        </w:r>
      </w:ins>
      <w:ins w:id="21" w:author="Florian Cramer" w:date="2023-05-24T13:01:25Z">
        <w:r>
          <w:rPr>
            <w:b w:val="false"/>
            <w:i w:val="false"/>
            <w:iCs w:val="false"/>
            <w:caps w:val="false"/>
            <w:smallCaps w:val="false"/>
            <w:spacing w:val="0"/>
            <w:lang w:val="de-DE"/>
          </w:rPr>
          <w:t xml:space="preserve"> und im Jahr 2</w:t>
        </w:r>
      </w:ins>
      <w:ins w:id="22" w:author="Florian Cramer" w:date="2023-05-24T13:02:27Z">
        <w:r>
          <w:rPr>
            <w:b w:val="false"/>
            <w:i w:val="false"/>
            <w:iCs w:val="false"/>
            <w:caps w:val="false"/>
            <w:smallCaps w:val="false"/>
            <w:spacing w:val="0"/>
            <w:lang w:val="de-DE"/>
          </w:rPr>
          <w:t xml:space="preserve">016, </w:t>
        </w:r>
      </w:ins>
      <w:ins w:id="23" w:author="Florian Cramer" w:date="2023-05-24T13:02:27Z">
        <w:r>
          <w:rPr>
            <w:b w:val="false"/>
            <w:i w:val="false"/>
            <w:iCs w:val="false"/>
            <w:caps w:val="false"/>
            <w:smallCaps w:val="false"/>
            <w:spacing w:val="0"/>
            <w:lang w:val="de-DE"/>
          </w:rPr>
          <w:t xml:space="preserve">unmittelbar </w:t>
        </w:r>
      </w:ins>
      <w:ins w:id="24" w:author="Florian Cramer" w:date="2023-05-24T13:02:27Z">
        <w:r>
          <w:rPr>
            <w:b w:val="false"/>
            <w:i w:val="false"/>
            <w:iCs w:val="false"/>
            <w:caps w:val="false"/>
            <w:smallCaps w:val="false"/>
            <w:spacing w:val="0"/>
            <w:lang w:val="de-DE"/>
          </w:rPr>
          <w:t xml:space="preserve">nach der Wahl </w:t>
        </w:r>
      </w:ins>
      <w:ins w:id="25" w:author="Florian Cramer" w:date="2023-05-24T13:02:27Z">
        <w:r>
          <w:rPr>
            <w:b w:val="false"/>
            <w:i w:val="false"/>
            <w:iCs w:val="false"/>
            <w:caps w:val="false"/>
            <w:smallCaps w:val="false"/>
            <w:spacing w:val="0"/>
            <w:lang w:val="de-DE"/>
          </w:rPr>
          <w:t xml:space="preserve">Donald </w:t>
        </w:r>
      </w:ins>
      <w:ins w:id="26" w:author="Florian Cramer" w:date="2023-05-24T13:02:27Z">
        <w:r>
          <w:rPr>
            <w:b w:val="false"/>
            <w:i w:val="false"/>
            <w:iCs w:val="false"/>
            <w:caps w:val="false"/>
            <w:smallCaps w:val="false"/>
            <w:spacing w:val="0"/>
            <w:lang w:val="de-DE"/>
          </w:rPr>
          <w:t>Trumps zum US-Präsidenten, einen zweistündigen Vortrag</w:t>
        </w:r>
      </w:ins>
      <w:ins w:id="27" w:author="Florian Cramer" w:date="2023-05-24T13:03:28Z">
        <w:r>
          <w:rPr>
            <w:b w:val="false"/>
            <w:i w:val="false"/>
            <w:iCs w:val="false"/>
            <w:caps w:val="false"/>
            <w:smallCaps w:val="false"/>
            <w:spacing w:val="0"/>
            <w:lang w:val="de-DE"/>
          </w:rPr>
          <w:t xml:space="preserve"> über </w:t>
        </w:r>
      </w:ins>
      <w:ins w:id="28" w:author="Florian Cramer" w:date="2023-05-24T13:09:39Z">
        <w:r>
          <w:rPr>
            <w:b w:val="false"/>
            <w:i w:val="false"/>
            <w:iCs w:val="false"/>
            <w:caps w:val="false"/>
            <w:smallCaps w:val="false"/>
            <w:spacing w:val="0"/>
            <w:lang w:val="de-DE"/>
          </w:rPr>
          <w:t xml:space="preserve">die </w:t>
        </w:r>
      </w:ins>
      <w:ins w:id="29" w:author="Florian Cramer" w:date="2023-05-24T13:05:02Z">
        <w:r>
          <w:rPr>
            <w:rFonts w:eastAsia="TW-Kai" w:cs="FreeSans"/>
            <w:b w:val="false"/>
            <w:i w:val="false"/>
            <w:iCs w:val="false"/>
            <w:caps w:val="false"/>
            <w:smallCaps w:val="false"/>
            <w:color w:val="auto"/>
            <w:spacing w:val="0"/>
            <w:kern w:val="2"/>
            <w:sz w:val="24"/>
            <w:szCs w:val="24"/>
            <w:lang w:val="de-DE" w:eastAsia="zh-CN" w:bidi="hi-IN"/>
          </w:rPr>
          <w:t>„</w:t>
        </w:r>
      </w:ins>
      <w:ins w:id="30" w:author="Florian Cramer" w:date="2023-05-24T13:05:02Z">
        <w:r>
          <w:rPr>
            <w:rFonts w:eastAsia="TW-Kai" w:cs="FreeSans"/>
            <w:b w:val="false"/>
            <w:i w:val="false"/>
            <w:iCs w:val="false"/>
            <w:caps w:val="false"/>
            <w:smallCaps w:val="false"/>
            <w:color w:val="auto"/>
            <w:spacing w:val="0"/>
            <w:kern w:val="2"/>
            <w:sz w:val="24"/>
            <w:szCs w:val="24"/>
            <w:lang w:val="de-DE" w:eastAsia="zh-CN" w:bidi="hi-IN"/>
          </w:rPr>
          <w:t xml:space="preserve">Alt-Right“ und ihre Netzwerke gehalten. </w:t>
        </w:r>
      </w:ins>
      <w:ins w:id="31" w:author="Florian Cramer" w:date="2023-05-24T13:05:02Z">
        <w:r>
          <w:rPr>
            <w:rFonts w:eastAsia="TW-Kai" w:cs="FreeSans"/>
            <w:b w:val="false"/>
            <w:i w:val="false"/>
            <w:iCs w:val="false"/>
            <w:caps w:val="false"/>
            <w:smallCaps w:val="false"/>
            <w:color w:val="auto"/>
            <w:spacing w:val="0"/>
            <w:kern w:val="2"/>
            <w:sz w:val="24"/>
            <w:szCs w:val="24"/>
            <w:lang w:val="de-DE" w:eastAsia="zh-CN" w:bidi="hi-IN"/>
          </w:rPr>
          <w:t>In seinem öffentliche</w:t>
        </w:r>
      </w:ins>
      <w:ins w:id="32" w:author="Florian Cramer" w:date="2023-05-24T13:05:02Z">
        <w:r>
          <w:rPr>
            <w:rFonts w:eastAsia="TW-Kai" w:cs="FreeSans"/>
            <w:b w:val="false"/>
            <w:i w:val="false"/>
            <w:iCs w:val="false"/>
            <w:caps w:val="false"/>
            <w:smallCaps w:val="false"/>
            <w:color w:val="auto"/>
            <w:spacing w:val="0"/>
            <w:kern w:val="2"/>
            <w:sz w:val="24"/>
            <w:szCs w:val="24"/>
            <w:lang w:val="de-DE" w:eastAsia="zh-CN" w:bidi="hi-IN"/>
          </w:rPr>
          <w:t>n</w:t>
        </w:r>
      </w:ins>
      <w:ins w:id="33" w:author="Florian Cramer" w:date="2023-05-24T13:05:02Z">
        <w:r>
          <w:rPr>
            <w:rFonts w:eastAsia="TW-Kai" w:cs="FreeSans"/>
            <w:b w:val="false"/>
            <w:i w:val="false"/>
            <w:iCs w:val="false"/>
            <w:caps w:val="false"/>
            <w:smallCaps w:val="false"/>
            <w:color w:val="auto"/>
            <w:spacing w:val="0"/>
            <w:kern w:val="2"/>
            <w:sz w:val="24"/>
            <w:szCs w:val="24"/>
            <w:lang w:val="de-DE" w:eastAsia="zh-CN" w:bidi="hi-IN"/>
          </w:rPr>
          <w:t xml:space="preserve"> Vortragsprogramm hat </w:t>
        </w:r>
      </w:ins>
      <w:ins w:id="34" w:author="Florian Cramer" w:date="2023-05-24T13:05:02Z">
        <w:r>
          <w:rPr>
            <w:rFonts w:eastAsia="TW-Kai" w:cs="FreeSans"/>
            <w:b w:val="false"/>
            <w:i w:val="false"/>
            <w:iCs w:val="false"/>
            <w:caps w:val="false"/>
            <w:smallCaps w:val="false"/>
            <w:color w:val="auto"/>
            <w:spacing w:val="0"/>
            <w:kern w:val="2"/>
            <w:sz w:val="24"/>
            <w:szCs w:val="24"/>
            <w:lang w:val="de-DE" w:eastAsia="zh-CN" w:bidi="hi-IN"/>
          </w:rPr>
          <w:t>Het Nieuwe Instituut</w:t>
        </w:r>
      </w:ins>
      <w:ins w:id="35" w:author="Florian Cramer" w:date="2023-05-24T13:12:42Z">
        <w:r>
          <w:rPr>
            <w:rFonts w:eastAsia="TW-Kai" w:cs="FreeSans"/>
            <w:b w:val="false"/>
            <w:i w:val="false"/>
            <w:iCs w:val="false"/>
            <w:caps w:val="false"/>
            <w:smallCaps w:val="false"/>
            <w:color w:val="auto"/>
            <w:spacing w:val="0"/>
            <w:kern w:val="2"/>
            <w:sz w:val="24"/>
            <w:szCs w:val="24"/>
            <w:lang w:val="de-DE" w:eastAsia="zh-CN" w:bidi="hi-IN"/>
          </w:rPr>
          <w:t xml:space="preserve"> </w:t>
        </w:r>
      </w:ins>
      <w:ins w:id="36" w:author="Florian Cramer" w:date="2023-05-24T13:12:42Z">
        <w:r>
          <w:rPr>
            <w:rFonts w:eastAsia="TW-Kai" w:cs="FreeSans"/>
            <w:b w:val="false"/>
            <w:i w:val="false"/>
            <w:iCs w:val="false"/>
            <w:caps w:val="false"/>
            <w:smallCaps w:val="false"/>
            <w:color w:val="auto"/>
            <w:spacing w:val="0"/>
            <w:kern w:val="2"/>
            <w:sz w:val="24"/>
            <w:szCs w:val="24"/>
            <w:lang w:val="de-DE" w:eastAsia="zh-CN" w:bidi="hi-IN"/>
          </w:rPr>
          <w:t xml:space="preserve">diese </w:t>
        </w:r>
      </w:ins>
      <w:ins w:id="37" w:author="Florian Cramer" w:date="2023-05-24T13:12:42Z">
        <w:r>
          <w:rPr>
            <w:rFonts w:eastAsia="TW-Kai" w:cs="FreeSans"/>
            <w:b w:val="false"/>
            <w:i w:val="false"/>
            <w:iCs w:val="false"/>
            <w:caps w:val="false"/>
            <w:smallCaps w:val="false"/>
            <w:color w:val="auto"/>
            <w:spacing w:val="0"/>
            <w:kern w:val="2"/>
            <w:sz w:val="24"/>
            <w:szCs w:val="24"/>
            <w:lang w:val="de-DE" w:eastAsia="zh-CN" w:bidi="hi-IN"/>
          </w:rPr>
          <w:t>Themen –</w:t>
        </w:r>
      </w:ins>
      <w:ins w:id="38" w:author="Florian Cramer" w:date="2023-05-24T13:12:42Z">
        <w:r>
          <w:rPr>
            <w:rFonts w:eastAsia="TW-Kai" w:cs="FreeSans"/>
            <w:b w:val="false"/>
            <w:i w:val="false"/>
            <w:iCs w:val="false"/>
            <w:caps w:val="false"/>
            <w:smallCaps w:val="false"/>
            <w:color w:val="auto"/>
            <w:spacing w:val="0"/>
            <w:kern w:val="2"/>
            <w:sz w:val="24"/>
            <w:szCs w:val="24"/>
            <w:lang w:val="de-DE" w:eastAsia="zh-CN" w:bidi="hi-IN"/>
          </w:rPr>
          <w:t xml:space="preserve"> Algorithmen und ihre politische Dimension, Rechtspopulismus und -extremismus – </w:t>
        </w:r>
      </w:ins>
      <w:ins w:id="39" w:author="Florian Cramer" w:date="2023-05-24T13:12:42Z">
        <w:r>
          <w:rPr>
            <w:rFonts w:eastAsia="TW-Kai" w:cs="FreeSans"/>
            <w:b w:val="false"/>
            <w:i w:val="false"/>
            <w:iCs w:val="false"/>
            <w:caps w:val="false"/>
            <w:smallCaps w:val="false"/>
            <w:color w:val="auto"/>
            <w:spacing w:val="0"/>
            <w:kern w:val="2"/>
            <w:sz w:val="24"/>
            <w:szCs w:val="24"/>
            <w:lang w:val="de-DE" w:eastAsia="zh-CN" w:bidi="hi-IN"/>
          </w:rPr>
          <w:t>ebenfalls thematisiert</w:t>
        </w:r>
      </w:ins>
      <w:ins w:id="40" w:author="Florian Cramer" w:date="2023-05-24T13:12:42Z">
        <w:r>
          <w:rPr>
            <w:rFonts w:eastAsia="TW-Kai" w:cs="FreeSans"/>
            <w:b w:val="false"/>
            <w:i w:val="false"/>
            <w:iCs w:val="false"/>
            <w:caps w:val="false"/>
            <w:smallCaps w:val="false"/>
            <w:color w:val="auto"/>
            <w:spacing w:val="0"/>
            <w:kern w:val="2"/>
            <w:sz w:val="24"/>
            <w:szCs w:val="24"/>
            <w:lang w:val="de-DE" w:eastAsia="zh-CN" w:bidi="hi-IN"/>
          </w:rPr>
          <w:t xml:space="preserve">. </w:t>
        </w:r>
      </w:ins>
    </w:p>
    <w:p>
      <w:pPr>
        <w:pStyle w:val="TextBody"/>
        <w:widowControl/>
        <w:bidi w:val="0"/>
        <w:ind w:left="0" w:right="0" w:hanging="0"/>
        <w:jc w:val="left"/>
        <w:rPr>
          <w:b w:val="false"/>
          <w:b w:val="false"/>
          <w:i w:val="false"/>
          <w:i w:val="false"/>
          <w:caps w:val="false"/>
          <w:smallCaps w:val="false"/>
          <w:spacing w:val="0"/>
          <w:lang w:val="de-DE"/>
          <w:ins w:id="69" w:author="Florian Cramer" w:date="2023-05-24T13:38:30Z"/>
        </w:rPr>
      </w:pPr>
      <w:ins w:id="42" w:author="Florian Cramer" w:date="2023-05-24T13:12:42Z">
        <w:r>
          <w:rPr>
            <w:rFonts w:eastAsia="TW-Kai" w:cs="FreeSans"/>
            <w:b w:val="false"/>
            <w:i w:val="false"/>
            <w:iCs w:val="false"/>
            <w:caps w:val="false"/>
            <w:smallCaps w:val="false"/>
            <w:color w:val="auto"/>
            <w:spacing w:val="0"/>
            <w:kern w:val="2"/>
            <w:sz w:val="24"/>
            <w:szCs w:val="24"/>
            <w:lang w:val="de-DE" w:eastAsia="zh-CN" w:bidi="hi-IN"/>
          </w:rPr>
          <w:t xml:space="preserve">Aus </w:t>
        </w:r>
      </w:ins>
      <w:ins w:id="43" w:author="Florian Cramer" w:date="2023-05-24T13:32:52Z">
        <w:r>
          <w:rPr>
            <w:rFonts w:eastAsia="TW-Kai" w:cs="FreeSans"/>
            <w:b w:val="false"/>
            <w:i w:val="false"/>
            <w:iCs w:val="false"/>
            <w:caps w:val="false"/>
            <w:smallCaps w:val="false"/>
            <w:color w:val="auto"/>
            <w:spacing w:val="0"/>
            <w:kern w:val="2"/>
            <w:sz w:val="24"/>
            <w:szCs w:val="24"/>
            <w:lang w:val="de-DE" w:eastAsia="zh-CN" w:bidi="hi-IN"/>
          </w:rPr>
          <w:t xml:space="preserve">solchen </w:t>
        </w:r>
      </w:ins>
      <w:ins w:id="44" w:author="Florian Cramer" w:date="2023-05-24T13:31:40Z">
        <w:r>
          <w:rPr>
            <w:rFonts w:eastAsia="TW-Kai" w:cs="FreeSans"/>
            <w:b w:val="false"/>
            <w:i w:val="false"/>
            <w:iCs w:val="false"/>
            <w:caps w:val="false"/>
            <w:smallCaps w:val="false"/>
            <w:color w:val="auto"/>
            <w:spacing w:val="0"/>
            <w:kern w:val="2"/>
            <w:sz w:val="24"/>
            <w:szCs w:val="24"/>
            <w:lang w:val="de-DE" w:eastAsia="zh-CN" w:bidi="hi-IN"/>
          </w:rPr>
          <w:t xml:space="preserve">Korrelationen weben ChatGPT und andere generative, sogenannte künstliche Intelligenzen, </w:t>
        </w:r>
      </w:ins>
      <w:ins w:id="45" w:author="Florian Cramer" w:date="2023-05-24T16:45:07Z">
        <w:r>
          <w:rPr>
            <w:rFonts w:eastAsia="TW-Kai" w:cs="FreeSans"/>
            <w:b w:val="false"/>
            <w:i w:val="false"/>
            <w:iCs w:val="false"/>
            <w:caps w:val="false"/>
            <w:smallCaps w:val="false"/>
            <w:color w:val="auto"/>
            <w:spacing w:val="0"/>
            <w:kern w:val="2"/>
            <w:sz w:val="24"/>
            <w:szCs w:val="24"/>
            <w:lang w:val="de-DE" w:eastAsia="zh-CN" w:bidi="hi-IN"/>
          </w:rPr>
          <w:t xml:space="preserve">mit </w:t>
        </w:r>
      </w:ins>
      <w:ins w:id="46" w:author="Florian Cramer" w:date="2023-05-24T17:32:49Z">
        <w:r>
          <w:rPr>
            <w:rFonts w:eastAsia="TW-Kai" w:cs="FreeSans"/>
            <w:b w:val="false"/>
            <w:i w:val="false"/>
            <w:iCs w:val="false"/>
            <w:caps w:val="false"/>
            <w:smallCaps w:val="false"/>
            <w:color w:val="auto"/>
            <w:spacing w:val="0"/>
            <w:kern w:val="2"/>
            <w:sz w:val="24"/>
            <w:szCs w:val="24"/>
            <w:lang w:val="de-DE" w:eastAsia="zh-CN" w:bidi="hi-IN"/>
          </w:rPr>
          <w:t xml:space="preserve">rein </w:t>
        </w:r>
      </w:ins>
      <w:ins w:id="47" w:author="Florian Cramer" w:date="2023-05-24T13:32:41Z">
        <w:r>
          <w:rPr>
            <w:rFonts w:eastAsia="TW-Kai" w:cs="FreeSans"/>
            <w:b w:val="false"/>
            <w:i w:val="false"/>
            <w:iCs w:val="false"/>
            <w:caps w:val="false"/>
            <w:smallCaps w:val="false"/>
            <w:color w:val="auto"/>
            <w:spacing w:val="0"/>
            <w:kern w:val="2"/>
            <w:sz w:val="24"/>
            <w:szCs w:val="24"/>
            <w:lang w:val="de-DE" w:eastAsia="zh-CN" w:bidi="hi-IN"/>
          </w:rPr>
          <w:t xml:space="preserve">stochastischer Heuristik, ihre alternativen Fakten und </w:t>
        </w:r>
      </w:ins>
      <w:ins w:id="48" w:author="Florian Cramer" w:date="2023-05-24T13:32:41Z">
        <w:r>
          <w:rPr>
            <w:rFonts w:eastAsia="TW-Kai" w:cs="FreeSans"/>
            <w:b w:val="false"/>
            <w:i w:val="false"/>
            <w:iCs w:val="false"/>
            <w:caps w:val="false"/>
            <w:smallCaps w:val="false"/>
            <w:color w:val="auto"/>
            <w:spacing w:val="0"/>
            <w:kern w:val="2"/>
            <w:sz w:val="24"/>
            <w:szCs w:val="24"/>
            <w:lang w:val="de-DE" w:eastAsia="zh-CN" w:bidi="hi-IN"/>
          </w:rPr>
          <w:t xml:space="preserve">imaginierten </w:t>
        </w:r>
      </w:ins>
      <w:ins w:id="49" w:author="Florian Cramer" w:date="2023-05-24T13:32:41Z">
        <w:r>
          <w:rPr>
            <w:rFonts w:eastAsia="TW-Kai" w:cs="FreeSans"/>
            <w:b w:val="false"/>
            <w:i w:val="false"/>
            <w:iCs w:val="false"/>
            <w:caps w:val="false"/>
            <w:smallCaps w:val="false"/>
            <w:color w:val="auto"/>
            <w:spacing w:val="0"/>
            <w:kern w:val="2"/>
            <w:sz w:val="24"/>
            <w:szCs w:val="24"/>
            <w:lang w:val="de-DE" w:eastAsia="zh-CN" w:bidi="hi-IN"/>
          </w:rPr>
          <w:t xml:space="preserve">Kausalitäten. </w:t>
        </w:r>
      </w:ins>
      <w:ins w:id="50" w:author="Florian Cramer" w:date="2023-05-24T16:45:49Z">
        <w:r>
          <w:rPr>
            <w:rFonts w:eastAsia="TW-Kai" w:cs="FreeSans"/>
            <w:b w:val="false"/>
            <w:i w:val="false"/>
            <w:iCs w:val="false"/>
            <w:caps w:val="false"/>
            <w:smallCaps w:val="false"/>
            <w:color w:val="auto"/>
            <w:spacing w:val="0"/>
            <w:kern w:val="2"/>
            <w:sz w:val="24"/>
            <w:szCs w:val="24"/>
            <w:lang w:val="de-DE" w:eastAsia="zh-CN" w:bidi="hi-IN"/>
          </w:rPr>
          <w:t xml:space="preserve">Es sind </w:t>
        </w:r>
      </w:ins>
      <w:ins w:id="51" w:author="Florian Cramer" w:date="2023-05-24T16:40:20Z">
        <w:r>
          <w:rPr>
            <w:rFonts w:eastAsia="TW-Kai" w:cs="FreeSans"/>
            <w:b w:val="false"/>
            <w:i w:val="false"/>
            <w:iCs w:val="false"/>
            <w:caps w:val="false"/>
            <w:smallCaps w:val="false"/>
            <w:color w:val="auto"/>
            <w:spacing w:val="0"/>
            <w:kern w:val="2"/>
            <w:sz w:val="24"/>
            <w:szCs w:val="24"/>
            <w:lang w:val="de-DE" w:eastAsia="zh-CN" w:bidi="hi-IN"/>
          </w:rPr>
          <w:t>„</w:t>
        </w:r>
      </w:ins>
      <w:ins w:id="52" w:author="Florian Cramer" w:date="2023-05-24T16:45:52Z">
        <w:r>
          <w:rPr>
            <w:rFonts w:eastAsia="TW-Kai" w:cs="FreeSans"/>
            <w:b w:val="false"/>
            <w:i w:val="false"/>
            <w:iCs w:val="false"/>
            <w:caps w:val="false"/>
            <w:smallCaps w:val="false"/>
            <w:color w:val="auto"/>
            <w:spacing w:val="0"/>
            <w:kern w:val="2"/>
            <w:sz w:val="24"/>
            <w:szCs w:val="24"/>
            <w:lang w:val="de-DE" w:eastAsia="zh-CN" w:bidi="hi-IN"/>
          </w:rPr>
          <w:t>s</w:t>
        </w:r>
      </w:ins>
      <w:ins w:id="53" w:author="Florian Cramer" w:date="2023-05-24T13:36:46Z">
        <w:r>
          <w:rPr>
            <w:rFonts w:eastAsia="TW-Kai" w:cs="FreeSans"/>
            <w:b w:val="false"/>
            <w:i w:val="false"/>
            <w:iCs w:val="false"/>
            <w:caps w:val="false"/>
            <w:smallCaps w:val="false"/>
            <w:color w:val="auto"/>
            <w:spacing w:val="0"/>
            <w:kern w:val="2"/>
            <w:sz w:val="24"/>
            <w:szCs w:val="24"/>
            <w:lang w:val="de-DE" w:eastAsia="zh-CN" w:bidi="hi-IN"/>
          </w:rPr>
          <w:t xml:space="preserve">ogenannte künstliche Intelligenzen“, weil sie – </w:t>
        </w:r>
      </w:ins>
      <w:ins w:id="54" w:author="Florian Cramer" w:date="2023-05-24T13:36:46Z">
        <w:r>
          <w:rPr>
            <w:rFonts w:eastAsia="TW-Kai" w:cs="FreeSans"/>
            <w:b w:val="false"/>
            <w:i w:val="false"/>
            <w:iCs w:val="false"/>
            <w:caps w:val="false"/>
            <w:smallCaps w:val="false"/>
            <w:color w:val="auto"/>
            <w:spacing w:val="0"/>
            <w:kern w:val="2"/>
            <w:sz w:val="24"/>
            <w:szCs w:val="24"/>
            <w:lang w:val="de-DE" w:eastAsia="zh-CN" w:bidi="hi-IN"/>
          </w:rPr>
          <w:t xml:space="preserve">streng genommen </w:t>
        </w:r>
      </w:ins>
      <w:ins w:id="55" w:author="Florian Cramer" w:date="2023-05-24T13:36:46Z">
        <w:r>
          <w:rPr>
            <w:rFonts w:eastAsia="TW-Kai" w:cs="FreeSans"/>
            <w:b w:val="false"/>
            <w:i w:val="false"/>
            <w:iCs w:val="false"/>
            <w:caps w:val="false"/>
            <w:smallCaps w:val="false"/>
            <w:color w:val="auto"/>
            <w:spacing w:val="0"/>
            <w:kern w:val="2"/>
            <w:sz w:val="24"/>
            <w:szCs w:val="24"/>
            <w:lang w:val="de-DE" w:eastAsia="zh-CN" w:bidi="hi-IN"/>
          </w:rPr>
          <w:t>– weder künstlich sind, noch intelligent, sondern fehlerhafte menschen</w:t>
        </w:r>
      </w:ins>
      <w:ins w:id="56" w:author="Florian Cramer" w:date="2023-05-24T13:36:46Z">
        <w:r>
          <w:rPr>
            <w:rFonts w:eastAsia="TW-Kai" w:cs="FreeSans"/>
            <w:b w:val="false"/>
            <w:i w:val="false"/>
            <w:iCs w:val="false"/>
            <w:caps w:val="false"/>
            <w:smallCaps w:val="false"/>
            <w:color w:val="auto"/>
            <w:spacing w:val="0"/>
            <w:kern w:val="2"/>
            <w:sz w:val="24"/>
            <w:szCs w:val="24"/>
            <w:lang w:val="de-DE" w:eastAsia="zh-CN" w:bidi="hi-IN"/>
          </w:rPr>
          <w:t xml:space="preserve">gemachte </w:t>
        </w:r>
      </w:ins>
      <w:ins w:id="57" w:author="Florian Cramer" w:date="2023-05-24T13:36:46Z">
        <w:r>
          <w:rPr>
            <w:rFonts w:eastAsia="TW-Kai" w:cs="FreeSans"/>
            <w:b w:val="false"/>
            <w:i w:val="false"/>
            <w:iCs w:val="false"/>
            <w:caps w:val="false"/>
            <w:smallCaps w:val="false"/>
            <w:color w:val="auto"/>
            <w:spacing w:val="0"/>
            <w:kern w:val="2"/>
            <w:sz w:val="24"/>
            <w:szCs w:val="24"/>
            <w:lang w:val="de-DE" w:eastAsia="zh-CN" w:bidi="hi-IN"/>
          </w:rPr>
          <w:t xml:space="preserve">Information mit </w:t>
        </w:r>
      </w:ins>
      <w:ins w:id="58" w:author="Florian Cramer" w:date="2023-05-24T13:36:46Z">
        <w:r>
          <w:rPr>
            <w:rFonts w:eastAsia="TW-Kai" w:cs="FreeSans"/>
            <w:b w:val="false"/>
            <w:i w:val="false"/>
            <w:iCs w:val="false"/>
            <w:caps w:val="false"/>
            <w:smallCaps w:val="false"/>
            <w:color w:val="auto"/>
            <w:spacing w:val="0"/>
            <w:kern w:val="2"/>
            <w:sz w:val="24"/>
            <w:szCs w:val="24"/>
            <w:lang w:val="de-DE" w:eastAsia="zh-CN" w:bidi="hi-IN"/>
          </w:rPr>
          <w:t xml:space="preserve">(ebenso </w:t>
        </w:r>
      </w:ins>
      <w:ins w:id="59" w:author="Florian Cramer" w:date="2023-05-24T13:36:46Z">
        <w:r>
          <w:rPr>
            <w:rFonts w:eastAsia="TW-Kai" w:cs="FreeSans"/>
            <w:b w:val="false"/>
            <w:i w:val="false"/>
            <w:iCs w:val="false"/>
            <w:caps w:val="false"/>
            <w:smallCaps w:val="false"/>
            <w:color w:val="auto"/>
            <w:spacing w:val="0"/>
            <w:kern w:val="2"/>
            <w:sz w:val="24"/>
            <w:szCs w:val="24"/>
            <w:lang w:val="de-DE" w:eastAsia="zh-CN" w:bidi="hi-IN"/>
          </w:rPr>
          <w:t>menschen</w:t>
        </w:r>
      </w:ins>
      <w:ins w:id="60" w:author="Florian Cramer" w:date="2023-05-24T13:36:46Z">
        <w:r>
          <w:rPr>
            <w:rFonts w:eastAsia="TW-Kai" w:cs="FreeSans"/>
            <w:b w:val="false"/>
            <w:i w:val="false"/>
            <w:iCs w:val="false"/>
            <w:caps w:val="false"/>
            <w:smallCaps w:val="false"/>
            <w:color w:val="auto"/>
            <w:spacing w:val="0"/>
            <w:kern w:val="2"/>
            <w:sz w:val="24"/>
            <w:szCs w:val="24"/>
            <w:lang w:val="de-DE" w:eastAsia="zh-CN" w:bidi="hi-IN"/>
          </w:rPr>
          <w:t>gemachten</w:t>
        </w:r>
      </w:ins>
      <w:ins w:id="61" w:author="Florian Cramer" w:date="2023-05-24T13:36:46Z">
        <w:r>
          <w:rPr>
            <w:rFonts w:eastAsia="TW-Kai" w:cs="FreeSans"/>
            <w:b w:val="false"/>
            <w:i w:val="false"/>
            <w:iCs w:val="false"/>
            <w:caps w:val="false"/>
            <w:smallCaps w:val="false"/>
            <w:color w:val="auto"/>
            <w:spacing w:val="0"/>
            <w:kern w:val="2"/>
            <w:sz w:val="24"/>
            <w:szCs w:val="24"/>
            <w:lang w:val="de-DE" w:eastAsia="zh-CN" w:bidi="hi-IN"/>
          </w:rPr>
          <w:t>)</w:t>
        </w:r>
      </w:ins>
      <w:ins w:id="62" w:author="Florian Cramer" w:date="2023-05-24T13:36:46Z">
        <w:r>
          <w:rPr>
            <w:rFonts w:eastAsia="TW-Kai" w:cs="FreeSans"/>
            <w:b w:val="false"/>
            <w:i w:val="false"/>
            <w:iCs w:val="false"/>
            <w:caps w:val="false"/>
            <w:smallCaps w:val="false"/>
            <w:color w:val="auto"/>
            <w:spacing w:val="0"/>
            <w:kern w:val="2"/>
            <w:sz w:val="24"/>
            <w:szCs w:val="24"/>
            <w:lang w:val="de-DE" w:eastAsia="zh-CN" w:bidi="hi-IN"/>
          </w:rPr>
          <w:t xml:space="preserve"> </w:t>
        </w:r>
      </w:ins>
      <w:ins w:id="63" w:author="Florian Cramer" w:date="2023-05-24T13:36:46Z">
        <w:r>
          <w:rPr>
            <w:rFonts w:eastAsia="TW-Kai" w:cs="FreeSans"/>
            <w:b w:val="false"/>
            <w:i w:val="false"/>
            <w:iCs w:val="false"/>
            <w:caps w:val="false"/>
            <w:smallCaps w:val="false"/>
            <w:color w:val="auto"/>
            <w:spacing w:val="0"/>
            <w:kern w:val="2"/>
            <w:sz w:val="24"/>
            <w:szCs w:val="24"/>
            <w:lang w:val="de-DE" w:eastAsia="zh-CN" w:bidi="hi-IN"/>
          </w:rPr>
          <w:t>Schummel-</w:t>
        </w:r>
      </w:ins>
      <w:ins w:id="64" w:author="Florian Cramer" w:date="2023-05-24T13:36:46Z">
        <w:r>
          <w:rPr>
            <w:rFonts w:eastAsia="TW-Kai" w:cs="FreeSans"/>
            <w:b w:val="false"/>
            <w:i w:val="false"/>
            <w:iCs w:val="false"/>
            <w:caps w:val="false"/>
            <w:smallCaps w:val="false"/>
            <w:color w:val="auto"/>
            <w:spacing w:val="0"/>
            <w:kern w:val="2"/>
            <w:sz w:val="24"/>
            <w:szCs w:val="24"/>
            <w:lang w:val="de-DE" w:eastAsia="zh-CN" w:bidi="hi-IN"/>
          </w:rPr>
          <w:t>Rezepten remixen</w:t>
        </w:r>
      </w:ins>
      <w:ins w:id="65" w:author="Florian Cramer" w:date="2023-05-24T16:46:49Z">
        <w:r>
          <w:rPr>
            <w:rFonts w:eastAsia="TW-Kai" w:cs="FreeSans"/>
            <w:b w:val="false"/>
            <w:i w:val="false"/>
            <w:iCs w:val="false"/>
            <w:caps w:val="false"/>
            <w:smallCaps w:val="false"/>
            <w:color w:val="auto"/>
            <w:spacing w:val="0"/>
            <w:kern w:val="2"/>
            <w:sz w:val="24"/>
            <w:szCs w:val="24"/>
            <w:lang w:val="de-DE" w:eastAsia="zh-CN" w:bidi="hi-IN"/>
          </w:rPr>
          <w:t xml:space="preserve">, </w:t>
        </w:r>
      </w:ins>
      <w:ins w:id="66" w:author="Florian Cramer" w:date="2023-05-24T16:46:49Z">
        <w:r>
          <w:rPr>
            <w:rFonts w:eastAsia="TW-Kai" w:cs="FreeSans"/>
            <w:b w:val="false"/>
            <w:i w:val="false"/>
            <w:iCs w:val="false"/>
            <w:caps w:val="false"/>
            <w:smallCaps w:val="false"/>
            <w:color w:val="auto"/>
            <w:spacing w:val="0"/>
            <w:kern w:val="2"/>
            <w:sz w:val="24"/>
            <w:szCs w:val="24"/>
            <w:lang w:val="de-DE" w:eastAsia="zh-CN" w:bidi="hi-IN"/>
          </w:rPr>
          <w:t>um Intelligenz zu simulieren</w:t>
        </w:r>
      </w:ins>
      <w:ins w:id="67" w:author="Florian Cramer" w:date="2023-05-24T13:38:30Z">
        <w:r>
          <w:rPr>
            <w:rFonts w:eastAsia="TW-Kai" w:cs="FreeSans"/>
            <w:b w:val="false"/>
            <w:i w:val="false"/>
            <w:iCs w:val="false"/>
            <w:caps w:val="false"/>
            <w:smallCaps w:val="false"/>
            <w:color w:val="auto"/>
            <w:spacing w:val="0"/>
            <w:kern w:val="2"/>
            <w:sz w:val="24"/>
            <w:szCs w:val="24"/>
            <w:lang w:val="de-DE" w:eastAsia="zh-CN" w:bidi="hi-IN"/>
          </w:rPr>
          <w:t xml:space="preserve">. </w:t>
        </w:r>
      </w:ins>
      <w:ins w:id="68" w:author="Florian Cramer" w:date="2023-05-24T13:38:30Z">
        <w:r>
          <w:rPr>
            <w:rFonts w:eastAsia="TW-Kai" w:cs="FreeSans"/>
            <w:b w:val="false"/>
            <w:i w:val="false"/>
            <w:iCs w:val="false"/>
            <w:caps w:val="false"/>
            <w:smallCaps w:val="false"/>
            <w:color w:val="auto"/>
            <w:spacing w:val="0"/>
            <w:kern w:val="2"/>
            <w:sz w:val="24"/>
            <w:szCs w:val="24"/>
            <w:lang w:val="de-DE" w:eastAsia="zh-CN" w:bidi="hi-IN"/>
          </w:rPr>
          <w:t>Bei generativen KI-Systemen ist es auch kein Designfehler, sondern das grundlegende Arbeitsprinzip, mehr Informationen auszugeben, als dem System eingegeben wurden, und die fehlenden Informationen auf der Basis von berechneten Wahrscheinlichkeiten hinzuzufügen.</w:t>
        </w:r>
      </w:ins>
    </w:p>
    <w:p>
      <w:pPr>
        <w:pStyle w:val="TextBody"/>
        <w:widowControl/>
        <w:bidi w:val="0"/>
        <w:ind w:left="0" w:right="0" w:hanging="0"/>
        <w:jc w:val="left"/>
        <w:rPr>
          <w:b w:val="false"/>
          <w:b w:val="false"/>
          <w:i w:val="false"/>
          <w:i w:val="false"/>
          <w:caps w:val="false"/>
          <w:smallCaps w:val="false"/>
          <w:spacing w:val="0"/>
          <w:lang w:val="de-DE"/>
          <w:ins w:id="71" w:author="Florian Cramer" w:date="2023-05-24T13:38:30Z"/>
        </w:rPr>
      </w:pPr>
      <w:ins w:id="70" w:author="Florian Cramer" w:date="2023-05-24T13:38:30Z">
        <w:r>
          <w:rPr>
            <w:rFonts w:eastAsia="TW-Kai" w:cs="FreeSans"/>
            <w:b w:val="false"/>
            <w:i w:val="false"/>
            <w:iCs w:val="false"/>
            <w:caps w:val="false"/>
            <w:smallCaps w:val="false"/>
            <w:color w:val="auto"/>
            <w:spacing w:val="0"/>
            <w:kern w:val="2"/>
            <w:sz w:val="24"/>
            <w:szCs w:val="24"/>
            <w:lang w:val="de-DE" w:eastAsia="zh-CN" w:bidi="hi-IN"/>
          </w:rPr>
          <w:t xml:space="preserve">Freilich steht seit Platons Höhlengleichnis, dem Turing-Test und Searles chinesischem Zimmer die Frage im Raum, ob das ontologische Faktum der Simulation erkenntnistheoretisch noch relevant ist, sobald die Simulation nicht mehr als solche erkennbar ist; oder ob, aus positivistisch-wissenschaftstheoretischer Sicht, alle qualitativen Methoden letztlich quantitativ modellierbar sind. </w:t>
        </w:r>
      </w:ins>
    </w:p>
    <w:p>
      <w:pPr>
        <w:pStyle w:val="TextBody"/>
        <w:widowControl/>
        <w:bidi w:val="0"/>
        <w:ind w:left="0" w:right="0" w:hanging="0"/>
        <w:jc w:val="left"/>
        <w:rPr>
          <w:b w:val="false"/>
          <w:b w:val="false"/>
          <w:i w:val="false"/>
          <w:i w:val="false"/>
          <w:caps w:val="false"/>
          <w:smallCaps w:val="false"/>
          <w:spacing w:val="0"/>
          <w:lang w:val="de-DE"/>
          <w:ins w:id="89" w:author="Florian Cramer" w:date="2023-05-24T13:34:30Z"/>
        </w:rPr>
      </w:pPr>
      <w:ins w:id="72" w:author="Florian Cramer" w:date="2023-05-24T13:38:30Z">
        <w:r>
          <w:rPr>
            <w:rFonts w:eastAsia="TW-Kai" w:cs="FreeSans"/>
            <w:b w:val="false"/>
            <w:i w:val="false"/>
            <w:iCs w:val="false"/>
            <w:caps w:val="false"/>
            <w:smallCaps w:val="false"/>
            <w:color w:val="auto"/>
            <w:spacing w:val="0"/>
            <w:kern w:val="2"/>
            <w:sz w:val="24"/>
            <w:szCs w:val="24"/>
            <w:lang w:val="de-DE" w:eastAsia="zh-CN" w:bidi="hi-IN"/>
          </w:rPr>
          <w:t xml:space="preserve">Diese Annahme ist einfach falsifizierbar, wenn man den Output der Generatoren an qualitativen, vor allem ästhetischen und hermeneutischen Maßstäben misst. </w:t>
        </w:r>
      </w:ins>
      <w:ins w:id="73" w:author="Florian Cramer" w:date="2023-05-24T13:38:30Z">
        <w:r>
          <w:rPr>
            <w:rFonts w:eastAsia="TW-Kai" w:cs="FreeSans"/>
            <w:b w:val="false"/>
            <w:i w:val="false"/>
            <w:iCs w:val="false"/>
            <w:caps w:val="false"/>
            <w:smallCaps w:val="false"/>
            <w:color w:val="auto"/>
            <w:spacing w:val="0"/>
            <w:kern w:val="2"/>
            <w:sz w:val="24"/>
            <w:szCs w:val="24"/>
            <w:lang w:val="de-DE" w:eastAsia="zh-CN" w:bidi="hi-IN"/>
          </w:rPr>
          <w:t xml:space="preserve">In einem Konferenzbeitrag </w:t>
        </w:r>
      </w:ins>
      <w:ins w:id="74" w:author="Florian Cramer" w:date="2023-05-24T13:38:30Z">
        <w:r>
          <w:rPr>
            <w:rFonts w:eastAsia="TW-Kai" w:cs="FreeSans"/>
            <w:b w:val="false"/>
            <w:i w:val="false"/>
            <w:iCs w:val="false"/>
            <w:caps w:val="false"/>
            <w:smallCaps w:val="false"/>
            <w:color w:val="auto"/>
            <w:spacing w:val="0"/>
            <w:kern w:val="2"/>
            <w:sz w:val="24"/>
            <w:szCs w:val="24"/>
            <w:lang w:val="de-DE" w:eastAsia="zh-CN" w:bidi="hi-IN"/>
          </w:rPr>
          <w:t xml:space="preserve">von </w:t>
        </w:r>
      </w:ins>
      <w:ins w:id="75" w:author="Florian Cramer" w:date="2023-05-24T13:38:30Z">
        <w:r>
          <w:rPr>
            <w:rFonts w:eastAsia="TW-Kai" w:cs="FreeSans"/>
            <w:b w:val="false"/>
            <w:i w:val="false"/>
            <w:iCs w:val="false"/>
            <w:caps w:val="false"/>
            <w:smallCaps w:val="false"/>
            <w:color w:val="auto"/>
            <w:spacing w:val="0"/>
            <w:kern w:val="2"/>
            <w:sz w:val="24"/>
            <w:szCs w:val="24"/>
            <w:lang w:val="de-DE" w:eastAsia="zh-CN" w:bidi="hi-IN"/>
          </w:rPr>
          <w:t>2020 schlug ich vor</w:t>
        </w:r>
      </w:ins>
      <w:ins w:id="76" w:author="Florian Cramer" w:date="2023-05-24T13:38:30Z">
        <w:r>
          <w:rPr>
            <w:rFonts w:eastAsia="TW-Kai" w:cs="FreeSans"/>
            <w:b w:val="false"/>
            <w:i w:val="false"/>
            <w:iCs w:val="false"/>
            <w:caps w:val="false"/>
            <w:smallCaps w:val="false"/>
            <w:color w:val="auto"/>
            <w:spacing w:val="0"/>
            <w:kern w:val="2"/>
            <w:sz w:val="24"/>
            <w:szCs w:val="24"/>
            <w:lang w:val="de-DE" w:eastAsia="zh-CN" w:bidi="hi-IN"/>
          </w:rPr>
          <w:t xml:space="preserve">, </w:t>
        </w:r>
      </w:ins>
      <w:ins w:id="77" w:author="Florian Cramer" w:date="2023-05-24T13:38:30Z">
        <w:r>
          <w:rPr>
            <w:rFonts w:eastAsia="TW-Kai" w:cs="FreeSans"/>
            <w:b w:val="false"/>
            <w:i w:val="false"/>
            <w:iCs w:val="false"/>
            <w:caps w:val="false"/>
            <w:smallCaps w:val="false"/>
            <w:color w:val="auto"/>
            <w:spacing w:val="0"/>
            <w:kern w:val="2"/>
            <w:sz w:val="24"/>
            <w:szCs w:val="24"/>
            <w:lang w:val="de-DE" w:eastAsia="zh-CN" w:bidi="hi-IN"/>
          </w:rPr>
          <w:t xml:space="preserve">Text-, Bild- und sonstige Generatoren, von </w:t>
        </w:r>
      </w:ins>
      <w:ins w:id="78" w:author="Florian Cramer" w:date="2023-05-24T13:38:30Z">
        <w:r>
          <w:rPr>
            <w:rFonts w:eastAsia="TW-Kai" w:cs="FreeSans"/>
            <w:b w:val="false"/>
            <w:i w:val="false"/>
            <w:iCs w:val="false"/>
            <w:caps w:val="false"/>
            <w:smallCaps w:val="false"/>
            <w:color w:val="auto"/>
            <w:spacing w:val="0"/>
            <w:kern w:val="2"/>
            <w:sz w:val="24"/>
            <w:szCs w:val="24"/>
            <w:lang w:val="de-DE" w:eastAsia="zh-CN" w:bidi="hi-IN"/>
          </w:rPr>
          <w:t xml:space="preserve">der </w:t>
        </w:r>
      </w:ins>
      <w:ins w:id="79" w:author="Florian Cramer" w:date="2023-05-24T13:38:30Z">
        <w:r>
          <w:rPr>
            <w:rFonts w:eastAsia="TW-Kai" w:cs="FreeSans"/>
            <w:b w:val="false"/>
            <w:i/>
            <w:iCs/>
            <w:caps w:val="false"/>
            <w:smallCaps w:val="false"/>
            <w:color w:val="auto"/>
            <w:spacing w:val="0"/>
            <w:kern w:val="2"/>
            <w:sz w:val="24"/>
            <w:szCs w:val="24"/>
            <w:lang w:val="de-DE" w:eastAsia="zh-CN" w:bidi="hi-IN"/>
          </w:rPr>
          <w:t xml:space="preserve">ars combinatoria </w:t>
        </w:r>
      </w:ins>
      <w:ins w:id="80" w:author="Florian Cramer" w:date="2023-05-24T13:38:30Z">
        <w:r>
          <w:rPr>
            <w:rFonts w:eastAsia="TW-Kai" w:cs="FreeSans"/>
            <w:b w:val="false"/>
            <w:i w:val="false"/>
            <w:iCs w:val="false"/>
            <w:caps w:val="false"/>
            <w:smallCaps w:val="false"/>
            <w:color w:val="auto"/>
            <w:spacing w:val="0"/>
            <w:kern w:val="2"/>
            <w:sz w:val="24"/>
            <w:szCs w:val="24"/>
            <w:lang w:val="de-DE" w:eastAsia="zh-CN" w:bidi="hi-IN"/>
          </w:rPr>
          <w:t xml:space="preserve">bis zu GPT-3 und ungeachtet ihrer </w:t>
        </w:r>
      </w:ins>
      <w:ins w:id="81" w:author="Florian Cramer" w:date="2023-05-24T13:38:30Z">
        <w:r>
          <w:rPr>
            <w:rFonts w:eastAsia="TW-Kai" w:cs="FreeSans"/>
            <w:b w:val="false"/>
            <w:i w:val="false"/>
            <w:iCs w:val="false"/>
            <w:caps w:val="false"/>
            <w:smallCaps w:val="false"/>
            <w:color w:val="auto"/>
            <w:spacing w:val="0"/>
            <w:kern w:val="2"/>
            <w:sz w:val="24"/>
            <w:szCs w:val="24"/>
            <w:lang w:val="de-DE" w:eastAsia="zh-CN" w:bidi="hi-IN"/>
          </w:rPr>
          <w:t xml:space="preserve">Entwicklungsstufe und </w:t>
        </w:r>
      </w:ins>
      <w:ins w:id="82" w:author="Florian Cramer" w:date="2023-05-24T13:38:30Z">
        <w:r>
          <w:rPr>
            <w:rFonts w:eastAsia="TW-Kai" w:cs="FreeSans"/>
            <w:b w:val="false"/>
            <w:i w:val="false"/>
            <w:iCs w:val="false"/>
            <w:caps w:val="false"/>
            <w:smallCaps w:val="false"/>
            <w:color w:val="auto"/>
            <w:spacing w:val="0"/>
            <w:kern w:val="2"/>
            <w:sz w:val="24"/>
            <w:szCs w:val="24"/>
            <w:lang w:val="de-DE" w:eastAsia="zh-CN" w:bidi="hi-IN"/>
          </w:rPr>
          <w:t xml:space="preserve">Komplexität, als </w:t>
        </w:r>
      </w:ins>
      <w:ins w:id="83" w:author="Florian Cramer" w:date="2023-05-24T13:38:30Z">
        <w:r>
          <w:rPr>
            <w:rFonts w:eastAsia="TW-Kai" w:cs="FreeSans"/>
            <w:b w:val="false"/>
            <w:i w:val="false"/>
            <w:iCs w:val="false"/>
            <w:caps w:val="false"/>
            <w:smallCaps w:val="false"/>
            <w:color w:val="auto"/>
            <w:spacing w:val="0"/>
            <w:kern w:val="2"/>
            <w:sz w:val="24"/>
            <w:szCs w:val="24"/>
            <w:lang w:val="de-DE" w:eastAsia="zh-CN" w:bidi="hi-IN"/>
          </w:rPr>
          <w:t xml:space="preserve">Kaleidoskope </w:t>
        </w:r>
      </w:ins>
      <w:ins w:id="84" w:author="Florian Cramer" w:date="2023-05-24T13:38:30Z">
        <w:r>
          <w:rPr>
            <w:rFonts w:eastAsia="TW-Kai" w:cs="FreeSans"/>
            <w:b w:val="false"/>
            <w:i w:val="false"/>
            <w:iCs w:val="false"/>
            <w:caps w:val="false"/>
            <w:smallCaps w:val="false"/>
            <w:color w:val="auto"/>
            <w:spacing w:val="0"/>
            <w:kern w:val="2"/>
            <w:sz w:val="24"/>
            <w:szCs w:val="24"/>
            <w:lang w:val="de-DE" w:eastAsia="zh-CN" w:bidi="hi-IN"/>
          </w:rPr>
          <w:t>zu begreifen</w:t>
        </w:r>
      </w:ins>
      <w:ins w:id="85" w:author="Florian Cramer" w:date="2023-05-24T17:36:13Z">
        <w:r>
          <w:rPr>
            <w:rFonts w:eastAsia="TW-Kai" w:cs="FreeSans"/>
            <w:b w:val="false"/>
            <w:i w:val="false"/>
            <w:iCs w:val="false"/>
            <w:caps w:val="false"/>
            <w:smallCaps w:val="false"/>
            <w:color w:val="auto"/>
            <w:spacing w:val="0"/>
            <w:kern w:val="2"/>
            <w:sz w:val="24"/>
            <w:szCs w:val="24"/>
            <w:lang w:val="de-DE" w:eastAsia="zh-CN" w:bidi="hi-IN"/>
          </w:rPr>
          <w:t>,</w:t>
        </w:r>
      </w:ins>
      <w:ins w:id="86" w:author="Florian Cramer" w:date="2023-05-24T16:56:59Z">
        <w:r>
          <w:rPr>
            <w:rFonts w:eastAsia="TW-Kai" w:cs="FreeSans"/>
            <w:b w:val="false"/>
            <w:i w:val="false"/>
            <w:iCs w:val="false"/>
            <w:caps w:val="false"/>
            <w:smallCaps w:val="false"/>
            <w:color w:val="auto"/>
            <w:spacing w:val="0"/>
            <w:kern w:val="2"/>
            <w:sz w:val="24"/>
            <w:szCs w:val="24"/>
            <w:lang w:val="de-DE" w:eastAsia="zh-CN" w:bidi="hi-IN"/>
          </w:rPr>
          <w:t xml:space="preserve"> </w:t>
        </w:r>
      </w:ins>
      <w:ins w:id="87" w:author="Florian Cramer" w:date="2023-05-24T16:56:59Z">
        <w:r>
          <w:rPr>
            <w:rFonts w:eastAsia="TW-Kai" w:cs="FreeSans"/>
            <w:b w:val="false"/>
            <w:i w:val="false"/>
            <w:iCs w:val="false"/>
            <w:caps w:val="false"/>
            <w:smallCaps w:val="false"/>
            <w:color w:val="auto"/>
            <w:spacing w:val="0"/>
            <w:kern w:val="2"/>
            <w:sz w:val="24"/>
            <w:szCs w:val="24"/>
            <w:lang w:val="de-DE" w:eastAsia="zh-CN" w:bidi="hi-IN"/>
          </w:rPr>
          <w:t>deren kombinatorische inventio sich für Betrachter früher oder später erschöpft</w:t>
        </w:r>
      </w:ins>
      <w:ins w:id="88" w:author="Florian Cramer" w:date="2023-05-24T16:58:40Z">
        <w:r>
          <w:rPr>
            <w:rFonts w:eastAsia="TW-Kai" w:cs="FreeSans"/>
            <w:b w:val="false"/>
            <w:i w:val="false"/>
            <w:iCs w:val="false"/>
            <w:caps w:val="false"/>
            <w:smallCaps w:val="false"/>
            <w:color w:val="auto"/>
            <w:spacing w:val="0"/>
            <w:kern w:val="2"/>
            <w:sz w:val="24"/>
            <w:szCs w:val="24"/>
            <w:lang w:val="de-DE" w:eastAsia="zh-CN" w:bidi="hi-IN"/>
          </w:rPr>
          <w:t xml:space="preserve"> und Langweile hervorruft. </w:t>
        </w:r>
      </w:ins>
    </w:p>
    <w:p>
      <w:pPr>
        <w:pStyle w:val="TextBody"/>
        <w:widowControl/>
        <w:bidi w:val="0"/>
        <w:ind w:left="0" w:right="0" w:hanging="0"/>
        <w:jc w:val="left"/>
        <w:rPr>
          <w:b w:val="false"/>
          <w:b w:val="false"/>
          <w:i w:val="false"/>
          <w:i w:val="false"/>
          <w:caps w:val="false"/>
          <w:smallCaps w:val="false"/>
          <w:spacing w:val="0"/>
          <w:lang w:val="de-DE"/>
          <w:ins w:id="97" w:author="Florian Cramer" w:date="2023-05-24T13:34:30Z"/>
        </w:rPr>
      </w:pPr>
      <w:ins w:id="90" w:author="Florian Cramer" w:date="2023-05-24T13:34:30Z">
        <w:r>
          <w:rPr>
            <w:rFonts w:eastAsia="TW-Kai" w:cs="FreeSans"/>
            <w:b w:val="false"/>
            <w:i w:val="false"/>
            <w:iCs w:val="false"/>
            <w:caps w:val="false"/>
            <w:smallCaps w:val="false"/>
            <w:color w:val="auto"/>
            <w:spacing w:val="0"/>
            <w:kern w:val="2"/>
            <w:sz w:val="24"/>
            <w:szCs w:val="24"/>
            <w:lang w:val="de-DE" w:eastAsia="zh-CN" w:bidi="hi-IN"/>
          </w:rPr>
          <w:t xml:space="preserve">Das gilt auch für ihre Kritik. </w:t>
        </w:r>
      </w:ins>
      <w:ins w:id="91" w:author="Florian Cramer" w:date="2023-05-24T13:34:30Z">
        <w:r>
          <w:rPr>
            <w:rFonts w:eastAsia="TW-Kai" w:cs="FreeSans"/>
            <w:b w:val="false"/>
            <w:i w:val="false"/>
            <w:iCs w:val="false"/>
            <w:caps w:val="false"/>
            <w:smallCaps w:val="false"/>
            <w:color w:val="auto"/>
            <w:spacing w:val="0"/>
            <w:kern w:val="2"/>
            <w:sz w:val="24"/>
            <w:szCs w:val="24"/>
            <w:lang w:val="de-DE" w:eastAsia="zh-CN" w:bidi="hi-IN"/>
          </w:rPr>
          <w:t xml:space="preserve">Aus </w:t>
        </w:r>
      </w:ins>
      <w:ins w:id="92" w:author="Florian Cramer" w:date="2023-05-24T13:34:30Z">
        <w:r>
          <w:rPr>
            <w:rFonts w:eastAsia="TW-Kai" w:cs="FreeSans"/>
            <w:b w:val="false"/>
            <w:i w:val="false"/>
            <w:iCs w:val="false"/>
            <w:caps w:val="false"/>
            <w:smallCaps w:val="false"/>
            <w:color w:val="auto"/>
            <w:spacing w:val="0"/>
            <w:kern w:val="2"/>
            <w:sz w:val="24"/>
            <w:szCs w:val="24"/>
            <w:lang w:val="de-DE" w:eastAsia="zh-CN" w:bidi="hi-IN"/>
          </w:rPr>
          <w:t xml:space="preserve">erkenntnistheoretischer </w:t>
        </w:r>
      </w:ins>
      <w:ins w:id="93" w:author="Florian Cramer" w:date="2023-05-24T13:34:30Z">
        <w:r>
          <w:rPr>
            <w:rFonts w:eastAsia="TW-Kai" w:cs="FreeSans"/>
            <w:b w:val="false"/>
            <w:i w:val="false"/>
            <w:iCs w:val="false"/>
            <w:caps w:val="false"/>
            <w:smallCaps w:val="false"/>
            <w:color w:val="auto"/>
            <w:spacing w:val="0"/>
            <w:kern w:val="2"/>
            <w:sz w:val="24"/>
            <w:szCs w:val="24"/>
            <w:lang w:val="de-DE" w:eastAsia="zh-CN" w:bidi="hi-IN"/>
          </w:rPr>
          <w:t xml:space="preserve">und philosophiegeschichtlicher Sicht ist vielleicht das Ärgerlichste an der </w:t>
        </w:r>
      </w:ins>
      <w:ins w:id="94" w:author="Florian Cramer" w:date="2023-05-24T13:34:30Z">
        <w:r>
          <w:rPr>
            <w:rFonts w:eastAsia="TW-Kai" w:cs="FreeSans"/>
            <w:b w:val="false"/>
            <w:i w:val="false"/>
            <w:iCs w:val="false"/>
            <w:caps w:val="false"/>
            <w:smallCaps w:val="false"/>
            <w:color w:val="auto"/>
            <w:spacing w:val="0"/>
            <w:kern w:val="2"/>
            <w:sz w:val="24"/>
            <w:szCs w:val="24"/>
            <w:lang w:val="de-DE" w:eastAsia="zh-CN" w:bidi="hi-IN"/>
          </w:rPr>
          <w:t>KI-</w:t>
        </w:r>
      </w:ins>
      <w:ins w:id="95" w:author="Florian Cramer" w:date="2023-05-24T13:34:30Z">
        <w:r>
          <w:rPr>
            <w:rFonts w:eastAsia="TW-Kai" w:cs="FreeSans"/>
            <w:b w:val="false"/>
            <w:i w:val="false"/>
            <w:iCs w:val="false"/>
            <w:caps w:val="false"/>
            <w:smallCaps w:val="false"/>
            <w:color w:val="auto"/>
            <w:spacing w:val="0"/>
            <w:kern w:val="2"/>
            <w:sz w:val="24"/>
            <w:szCs w:val="24"/>
            <w:lang w:val="de-DE" w:eastAsia="zh-CN" w:bidi="hi-IN"/>
          </w:rPr>
          <w:t xml:space="preserve">Debatte, </w:t>
        </w:r>
      </w:ins>
      <w:ins w:id="96" w:author="Florian Cramer" w:date="2023-05-24T13:34:30Z">
        <w:r>
          <w:rPr>
            <w:rFonts w:eastAsia="TW-Kai" w:cs="FreeSans"/>
            <w:b w:val="false"/>
            <w:i w:val="false"/>
            <w:iCs w:val="false"/>
            <w:caps w:val="false"/>
            <w:smallCaps w:val="false"/>
            <w:color w:val="auto"/>
            <w:spacing w:val="0"/>
            <w:kern w:val="2"/>
            <w:sz w:val="24"/>
            <w:szCs w:val="24"/>
            <w:lang w:val="de-DE" w:eastAsia="zh-CN" w:bidi="hi-IN"/>
          </w:rPr>
          <w:t xml:space="preserve">dass sie die Geistes- und Kulturwissenschaften in Zombie-Reenactments uralter Debatten zwingt. Als Generator, der zwar eloquent redet, aber weder faktisch argumentiert, noch logisch schlussfolgert, ist ChatGPT ein maschineller Wiedergänger sophistischer Rhetoren wie Gorgias (übrigens in einer historisch vergleichbaren politischen Situation des Aufstiegs populistischer Demagogie). </w:t>
        </w:r>
      </w:ins>
    </w:p>
    <w:p>
      <w:pPr>
        <w:pStyle w:val="TextBody"/>
        <w:widowControl/>
        <w:bidi w:val="0"/>
        <w:ind w:left="0" w:right="0" w:hanging="0"/>
        <w:jc w:val="left"/>
        <w:rPr>
          <w:b w:val="false"/>
          <w:b w:val="false"/>
          <w:i w:val="false"/>
          <w:i w:val="false"/>
          <w:caps w:val="false"/>
          <w:smallCaps w:val="false"/>
          <w:spacing w:val="0"/>
          <w:lang w:val="de-DE"/>
        </w:rPr>
      </w:pPr>
      <w:ins w:id="98" w:author="Florian Cramer" w:date="2023-05-24T13:34:30Z">
        <w:r>
          <w:rPr>
            <w:rFonts w:eastAsia="TW-Kai" w:cs="FreeSans"/>
            <w:b w:val="false"/>
            <w:i w:val="false"/>
            <w:iCs w:val="false"/>
            <w:caps w:val="false"/>
            <w:smallCaps w:val="false"/>
            <w:color w:val="auto"/>
            <w:spacing w:val="0"/>
            <w:kern w:val="2"/>
            <w:sz w:val="24"/>
            <w:szCs w:val="24"/>
            <w:lang w:val="de-DE" w:eastAsia="zh-CN" w:bidi="hi-IN"/>
          </w:rPr>
          <w:t xml:space="preserve">In den Augen von Sokrates und Platon war Gorgias’ Rhetorik </w:t>
        </w:r>
      </w:ins>
      <w:ins w:id="99" w:author="Florian Cramer" w:date="2023-05-24T17:05:35Z">
        <w:r>
          <w:rPr>
            <w:rFonts w:eastAsia="TW-Kai" w:cs="FreeSans"/>
            <w:b w:val="false"/>
            <w:i w:val="false"/>
            <w:iCs w:val="false"/>
            <w:caps w:val="false"/>
            <w:smallCaps w:val="false"/>
            <w:color w:val="auto"/>
            <w:spacing w:val="0"/>
            <w:kern w:val="2"/>
            <w:sz w:val="24"/>
            <w:szCs w:val="24"/>
            <w:lang w:val="de-DE" w:eastAsia="zh-CN" w:bidi="hi-IN"/>
          </w:rPr>
          <w:t xml:space="preserve">als solche verdächtig, weil sie durch Überredung Unwahrheit in die Welt setzte. Mit dieser Kritik begann der Siegeszug von Dialektik und Logik gegenüber anderen – u.a. poetischen und ästhetischen – Erkenntnisformen </w:t>
        </w:r>
      </w:ins>
      <w:ins w:id="100" w:author="Florian Cramer" w:date="2023-05-24T17:24:42Z">
        <w:r>
          <w:rPr>
            <w:rFonts w:eastAsia="TW-Kai" w:cs="FreeSans"/>
            <w:b w:val="false"/>
            <w:i w:val="false"/>
            <w:iCs w:val="false"/>
            <w:caps w:val="false"/>
            <w:smallCaps w:val="false"/>
            <w:color w:val="auto"/>
            <w:spacing w:val="0"/>
            <w:kern w:val="2"/>
            <w:sz w:val="24"/>
            <w:szCs w:val="24"/>
            <w:lang w:val="de-DE" w:eastAsia="zh-CN" w:bidi="hi-IN"/>
          </w:rPr>
          <w:t>in Philosophie und Wissenschaft</w:t>
        </w:r>
      </w:ins>
      <w:ins w:id="101" w:author="Florian Cramer" w:date="2023-05-24T17:06:41Z">
        <w:r>
          <w:rPr>
            <w:rFonts w:eastAsia="TW-Kai" w:cs="FreeSans"/>
            <w:b w:val="false"/>
            <w:i w:val="false"/>
            <w:iCs w:val="false"/>
            <w:caps w:val="false"/>
            <w:smallCaps w:val="false"/>
            <w:color w:val="auto"/>
            <w:spacing w:val="0"/>
            <w:kern w:val="2"/>
            <w:sz w:val="24"/>
            <w:szCs w:val="24"/>
            <w:lang w:val="de-DE" w:eastAsia="zh-CN" w:bidi="hi-IN"/>
          </w:rPr>
          <w:t xml:space="preserve">. Seinen vorläufigen Höhepunkt fand er im Positivismus des 19. Jahrhunderts und der analytischen Philosophie des 20. Jahrhunderts. Um so ironischer ist, dass künstliche Intelligenzforschung und -technologie auf positivistischer Wissenschaft aufbaut und mit deren Werkzeugen – Rechenformeln und </w:t>
        </w:r>
      </w:ins>
      <w:ins w:id="102" w:author="Florian Cramer" w:date="2023-05-24T17:22:32Z">
        <w:r>
          <w:rPr>
            <w:rFonts w:eastAsia="TW-Kai" w:cs="FreeSans"/>
            <w:b w:val="false"/>
            <w:i w:val="false"/>
            <w:iCs w:val="false"/>
            <w:caps w:val="false"/>
            <w:smallCaps w:val="false"/>
            <w:color w:val="auto"/>
            <w:spacing w:val="0"/>
            <w:kern w:val="2"/>
            <w:sz w:val="24"/>
            <w:szCs w:val="24"/>
            <w:lang w:val="de-DE" w:eastAsia="zh-CN" w:bidi="hi-IN"/>
          </w:rPr>
          <w:t xml:space="preserve">Statistik </w:t>
        </w:r>
      </w:ins>
      <w:ins w:id="103" w:author="Florian Cramer" w:date="2023-05-24T17:11:32Z">
        <w:r>
          <w:rPr>
            <w:rFonts w:eastAsia="TW-Kai" w:cs="FreeSans"/>
            <w:b w:val="false"/>
            <w:i w:val="false"/>
            <w:iCs w:val="false"/>
            <w:caps w:val="false"/>
            <w:smallCaps w:val="false"/>
            <w:color w:val="auto"/>
            <w:spacing w:val="0"/>
            <w:kern w:val="2"/>
            <w:sz w:val="24"/>
            <w:szCs w:val="24"/>
            <w:lang w:val="de-DE" w:eastAsia="zh-CN" w:bidi="hi-IN"/>
          </w:rPr>
          <w:t>– einen Gorgias des frühen 21. Jahrhunderts geschaffen hat.</w:t>
        </w:r>
      </w:ins>
      <w:ins w:id="104" w:author="Florian Cramer" w:date="2023-05-24T17:15:29Z">
        <w:r>
          <w:rPr>
            <w:rFonts w:eastAsia="TW-Kai" w:cs="FreeSans"/>
            <w:b w:val="false"/>
            <w:i w:val="false"/>
            <w:iCs w:val="false"/>
            <w:caps w:val="false"/>
            <w:smallCaps w:val="false"/>
            <w:color w:val="auto"/>
            <w:spacing w:val="0"/>
            <w:kern w:val="2"/>
            <w:sz w:val="24"/>
            <w:szCs w:val="24"/>
            <w:lang w:val="de-DE" w:eastAsia="zh-CN" w:bidi="hi-IN"/>
          </w:rPr>
          <w:t xml:space="preserve"> Nietzsches an den sophistischen Rhetorikern geschultes Diktum, Wahrheit </w:t>
        </w:r>
      </w:ins>
      <w:ins w:id="105" w:author="Florian Cramer" w:date="2023-05-24T17:41:22Z">
        <w:r>
          <w:rPr>
            <w:rFonts w:eastAsia="TW-Kai" w:cs="FreeSans"/>
            <w:b w:val="false"/>
            <w:i w:val="false"/>
            <w:iCs w:val="false"/>
            <w:caps w:val="false"/>
            <w:smallCaps w:val="false"/>
            <w:color w:val="auto"/>
            <w:spacing w:val="0"/>
            <w:kern w:val="2"/>
            <w:sz w:val="24"/>
            <w:szCs w:val="24"/>
            <w:lang w:val="de-DE" w:eastAsia="zh-CN" w:bidi="hi-IN"/>
          </w:rPr>
          <w:t xml:space="preserve">sei </w:t>
        </w:r>
      </w:ins>
      <w:ins w:id="106" w:author="Florian Cramer" w:date="2023-05-24T17:17:41Z">
        <w:r>
          <w:rPr>
            <w:rFonts w:eastAsia="TW-Kai" w:cs="FreeSans"/>
            <w:b w:val="false"/>
            <w:i w:val="false"/>
            <w:iCs w:val="false"/>
            <w:caps w:val="false"/>
            <w:smallCaps w:val="false"/>
            <w:color w:val="auto"/>
            <w:spacing w:val="0"/>
            <w:kern w:val="2"/>
            <w:sz w:val="24"/>
            <w:szCs w:val="24"/>
            <w:lang w:val="de-DE" w:eastAsia="zh-CN" w:bidi="hi-IN"/>
          </w:rPr>
          <w:t xml:space="preserve">nur </w:t>
        </w:r>
      </w:ins>
      <w:ins w:id="107" w:author="Florian Cramer" w:date="2023-05-24T17:16:34Z">
        <w:r>
          <w:rPr>
            <w:rFonts w:eastAsia="TW-Kai" w:cs="FreeSans"/>
            <w:b w:val="false"/>
            <w:i w:val="false"/>
            <w:iCs w:val="false"/>
            <w:caps w:val="false"/>
            <w:smallCaps w:val="false"/>
            <w:color w:val="auto"/>
            <w:spacing w:val="0"/>
            <w:kern w:val="2"/>
            <w:sz w:val="24"/>
            <w:szCs w:val="24"/>
            <w:lang w:val="de-DE" w:eastAsia="zh-CN" w:bidi="hi-IN"/>
          </w:rPr>
          <w:t>ein „bewegliches Heer von Metaphern, Metonymien, Anthropomorphismen, kurz eine Summe von menschlichen Relationen“,</w:t>
        </w:r>
      </w:ins>
      <w:ins w:id="108" w:author="Florian Cramer" w:date="2023-05-24T17:16:34Z">
        <w:r>
          <w:rPr>
            <w:rStyle w:val="FootnoteAnchor"/>
            <w:rFonts w:eastAsia="TW-Kai" w:cs="FreeSans"/>
            <w:b w:val="false"/>
            <w:i w:val="false"/>
            <w:iCs w:val="false"/>
            <w:caps w:val="false"/>
            <w:smallCaps w:val="false"/>
            <w:color w:val="auto"/>
            <w:spacing w:val="0"/>
            <w:kern w:val="2"/>
            <w:sz w:val="24"/>
            <w:szCs w:val="24"/>
            <w:lang w:val="de-DE" w:eastAsia="zh-CN" w:bidi="hi-IN"/>
          </w:rPr>
          <w:footnoteReference w:id="4"/>
        </w:r>
      </w:ins>
      <w:ins w:id="109" w:author="Florian Cramer" w:date="2023-05-24T17:16:34Z">
        <w:r>
          <w:rPr>
            <w:rFonts w:eastAsia="TW-Kai" w:cs="FreeSans"/>
            <w:b w:val="false"/>
            <w:i w:val="false"/>
            <w:iCs w:val="false"/>
            <w:caps w:val="false"/>
            <w:smallCaps w:val="false"/>
            <w:color w:val="auto"/>
            <w:spacing w:val="0"/>
            <w:kern w:val="2"/>
            <w:sz w:val="24"/>
            <w:szCs w:val="24"/>
            <w:lang w:val="de-DE" w:eastAsia="zh-CN" w:bidi="hi-IN"/>
          </w:rPr>
          <w:t xml:space="preserve"> </w:t>
        </w:r>
      </w:ins>
      <w:ins w:id="110" w:author="Florian Cramer" w:date="2023-05-24T17:21:10Z">
        <w:r>
          <w:rPr>
            <w:rFonts w:eastAsia="TW-Kai" w:cs="FreeSans"/>
            <w:b w:val="false"/>
            <w:i w:val="false"/>
            <w:iCs w:val="false"/>
            <w:caps w:val="false"/>
            <w:smallCaps w:val="false"/>
            <w:color w:val="auto"/>
            <w:spacing w:val="0"/>
            <w:kern w:val="2"/>
            <w:sz w:val="24"/>
            <w:szCs w:val="24"/>
            <w:lang w:val="de-DE" w:eastAsia="zh-CN" w:bidi="hi-IN"/>
          </w:rPr>
          <w:t>liest sich heute als Prophezeiung von ChatGPT</w:t>
        </w:r>
      </w:ins>
      <w:ins w:id="111" w:author="Florian Cramer" w:date="2023-05-24T17:58:06Z">
        <w:r>
          <w:rPr>
            <w:rFonts w:eastAsia="TW-Kai" w:cs="FreeSans"/>
            <w:b w:val="false"/>
            <w:i w:val="false"/>
            <w:iCs w:val="false"/>
            <w:caps w:val="false"/>
            <w:smallCaps w:val="false"/>
            <w:color w:val="auto"/>
            <w:spacing w:val="0"/>
            <w:kern w:val="2"/>
            <w:sz w:val="24"/>
            <w:szCs w:val="24"/>
            <w:lang w:val="de-DE" w:eastAsia="zh-CN" w:bidi="hi-IN"/>
          </w:rPr>
          <w:t>.</w:t>
        </w:r>
      </w:ins>
      <w:del w:id="112" w:author="Florian Cramer" w:date="2023-05-24T12:52:12Z">
        <w:r>
          <w:rPr>
            <w:rFonts w:eastAsia="TW-Kai" w:cs="FreeSans"/>
            <w:b w:val="false"/>
            <w:i w:val="false"/>
            <w:iCs w:val="false"/>
            <w:caps w:val="false"/>
            <w:smallCaps w:val="false"/>
            <w:color w:val="auto"/>
            <w:spacing w:val="0"/>
            <w:kern w:val="2"/>
            <w:sz w:val="24"/>
            <w:szCs w:val="24"/>
            <w:lang w:val="de-DE" w:eastAsia="zh-CN" w:bidi="hi-IN"/>
          </w:rPr>
          <w:delText>.</w:delText>
        </w:r>
      </w:del>
    </w:p>
    <w:p>
      <w:pPr>
        <w:pStyle w:val="TextBody"/>
        <w:widowControl/>
        <w:bidi w:val="0"/>
        <w:ind w:left="0" w:right="0" w:hanging="0"/>
        <w:jc w:val="left"/>
        <w:rPr>
          <w:b w:val="false"/>
          <w:b w:val="false"/>
          <w:i w:val="false"/>
          <w:i w:val="false"/>
          <w:caps w:val="false"/>
          <w:smallCaps w:val="false"/>
          <w:spacing w:val="0"/>
          <w:lang w:val="de-DE"/>
        </w:rPr>
      </w:pPr>
      <w:r>
        <w:rPr>
          <w:b w:val="false"/>
          <w:i w:val="false"/>
          <w:caps w:val="false"/>
          <w:smallCaps w:val="false"/>
          <w:spacing w:val="0"/>
          <w:lang w:val="de-DE"/>
        </w:rPr>
        <w:t xml:space="preserve">Am 28.3.2023 veröffentliche die Frankfurter Allgemeine Zeitung den Gastbeitrag “ChatGPT lügt, dass sich die Balken biegen” von Michael Meyer-Resende, Geschäftsführer der Nichtregierungsorganisation Democracy Reporting International (Berlin), der das Problem bündig analysiert: “ChatGPT und andere Sprachmodelle, [sic] arbeiten im Kern mit Wahrscheinlichkeiten. […] Das funktioniert tadellos bei Themen, zu denen es im Trainingsmaterial viele Informationen gibt. […] Das Ganze funktioniert nicht mehr, geht es um Sachverhalte, für die es im Trainingsmaterial weniger Anhaltspunkte gab, typischerweise Nischenthemen, Spezialfragen oder Informationen über Personen, die nicht berühmt sind. […] </w:t>
      </w:r>
      <w:r>
        <w:rPr>
          <w:b w:val="false"/>
          <w:i w:val="false"/>
          <w:caps w:val="false"/>
          <w:smallCaps w:val="false"/>
          <w:color w:val="111111"/>
          <w:spacing w:val="0"/>
          <w:sz w:val="24"/>
          <w:lang w:val="de-DE"/>
        </w:rPr>
        <w:t>Dieses Erfinden von Fakten in Bereichen mit wenigen Trainingsdaten (sogenannte Closed Domains) nennen die Datenwissenschaftler Halluzination. Es ist ein bekanntes Problem bei Sprachmodellen. Die Programmierer von Open AI halten sich zugute, dass ChatGPT weniger halluziniert als andere Modelle. Aber auch bei ChatGPT ist es ein systematisches Problem. Es ist nicht akzeptabel, dass eine Technologie mit diesem gravierenden Mangel auf den Markt kommt, in einem Umfeld, in dem Demokratien systematisch durch Falschinformationen geschwächt werden. ChatGPT arbeitet im Closed-Domain-Bereich unbewusst wie russische Propaganda – das Programm verbreitet so viele Lügen, dass man am Ende gar nichts mehr glaubt. Das hat Open AI nicht beabsichtigt, aber in Kauf genommen.”</w:t>
      </w:r>
      <w:r>
        <w:rPr>
          <w:rStyle w:val="FootnoteAnchor"/>
          <w:b w:val="false"/>
          <w:i w:val="false"/>
          <w:caps w:val="false"/>
          <w:smallCaps w:val="false"/>
          <w:color w:val="111111"/>
          <w:spacing w:val="0"/>
          <w:sz w:val="24"/>
          <w:lang w:val="de-DE"/>
        </w:rPr>
        <w:footnoteReference w:id="5"/>
      </w:r>
    </w:p>
    <w:p>
      <w:pPr>
        <w:pStyle w:val="TextBody"/>
        <w:widowControl/>
        <w:bidi w:val="0"/>
        <w:ind w:left="0" w:right="0" w:hanging="0"/>
        <w:jc w:val="left"/>
        <w:rPr>
          <w:b w:val="false"/>
          <w:b w:val="false"/>
          <w:i w:val="false"/>
          <w:i w:val="false"/>
          <w:caps w:val="false"/>
          <w:smallCaps w:val="false"/>
          <w:spacing w:val="0"/>
          <w:lang w:val="de-DE"/>
        </w:rPr>
      </w:pPr>
      <w:r>
        <w:rPr>
          <w:b w:val="false"/>
          <w:i w:val="false"/>
          <w:caps w:val="false"/>
          <w:smallCaps w:val="false"/>
          <w:spacing w:val="0"/>
          <w:lang w:val="de-DE"/>
        </w:rPr>
        <w:t xml:space="preserve">Meine Position ist privilegiert genug, um mich wehren zu können, unter anderem mit diesem Text. Zuvor hatte das Online-Magazin meines Arbeitgebers Hogeschool Rotterdam, </w:t>
      </w:r>
      <w:r>
        <w:rPr>
          <w:b w:val="false"/>
          <w:i/>
          <w:iCs/>
          <w:caps w:val="false"/>
          <w:smallCaps w:val="false"/>
          <w:spacing w:val="0"/>
          <w:lang w:val="de-DE"/>
        </w:rPr>
        <w:t>Profielen</w:t>
      </w:r>
      <w:r>
        <w:rPr>
          <w:b w:val="false"/>
          <w:i w:val="false"/>
          <w:iCs w:val="false"/>
          <w:caps w:val="false"/>
          <w:smallCaps w:val="false"/>
          <w:spacing w:val="0"/>
          <w:lang w:val="de-DE"/>
        </w:rPr>
        <w:t>, den ChatGPT-Verleumdungen über mich einen Artikel gewidmet.</w:t>
      </w:r>
      <w:r>
        <w:rPr>
          <w:rStyle w:val="FootnoteAnchor"/>
          <w:b w:val="false"/>
          <w:i w:val="false"/>
          <w:iCs w:val="false"/>
          <w:caps w:val="false"/>
          <w:smallCaps w:val="false"/>
          <w:spacing w:val="0"/>
          <w:lang w:val="de-DE"/>
        </w:rPr>
        <w:footnoteReference w:id="6"/>
      </w:r>
      <w:r>
        <w:rPr>
          <w:b w:val="false"/>
          <w:i w:val="false"/>
          <w:iCs w:val="false"/>
          <w:caps w:val="false"/>
          <w:smallCaps w:val="false"/>
          <w:spacing w:val="0"/>
          <w:lang w:val="de-DE"/>
        </w:rPr>
        <w:t xml:space="preserve"> Trotzdem würde ich mich einer Sammelklage wegen Verleumdung gegen OpenAI und seinen Miteigentümer Microsoft anschließen.</w:t>
      </w:r>
    </w:p>
    <w:p>
      <w:pPr>
        <w:pStyle w:val="TextBody"/>
        <w:widowControl/>
        <w:bidi w:val="0"/>
        <w:ind w:left="0" w:right="0" w:hanging="0"/>
        <w:jc w:val="left"/>
        <w:rPr>
          <w:b w:val="false"/>
          <w:b w:val="false"/>
          <w:i w:val="false"/>
          <w:i w:val="false"/>
          <w:caps w:val="false"/>
          <w:smallCaps w:val="false"/>
          <w:spacing w:val="0"/>
          <w:lang w:val="de-DE"/>
        </w:rPr>
      </w:pPr>
      <w:r>
        <w:rPr>
          <w:b w:val="false"/>
          <w:i w:val="false"/>
          <w:caps w:val="false"/>
          <w:smallCaps w:val="false"/>
          <w:spacing w:val="0"/>
          <w:lang w:val="de-DE"/>
        </w:rPr>
      </w:r>
    </w:p>
    <w:p>
      <w:pPr>
        <w:pStyle w:val="TextBody"/>
        <w:widowControl/>
        <w:bidi w:val="0"/>
        <w:ind w:left="0" w:right="0" w:hanging="0"/>
        <w:jc w:val="left"/>
        <w:rPr>
          <w:b w:val="false"/>
          <w:b w:val="false"/>
          <w:i w:val="false"/>
          <w:i w:val="false"/>
          <w:caps w:val="false"/>
          <w:smallCaps w:val="false"/>
          <w:spacing w:val="0"/>
          <w:lang w:val="de-DE"/>
        </w:rPr>
      </w:pPr>
      <w:r>
        <w:rPr>
          <w:b w:val="false"/>
          <w:i w:val="false"/>
          <w:caps w:val="false"/>
          <w:smallCaps w:val="false"/>
          <w:spacing w:val="0"/>
          <w:lang w:val="de-DE"/>
        </w:rPr>
      </w:r>
    </w:p>
    <w:p>
      <w:pPr>
        <w:pStyle w:val="TextBody"/>
        <w:widowControl/>
        <w:bidi w:val="0"/>
        <w:ind w:left="0" w:right="0" w:hanging="0"/>
        <w:jc w:val="left"/>
        <w:rPr>
          <w:b w:val="false"/>
          <w:b w:val="false"/>
          <w:i w:val="false"/>
          <w:i w:val="false"/>
          <w:caps w:val="false"/>
          <w:smallCaps w:val="false"/>
          <w:spacing w:val="0"/>
          <w:lang w:val="de-DE"/>
        </w:rPr>
      </w:pPr>
      <w:r>
        <w:rPr>
          <w:b w:val="false"/>
          <w:i w:val="false"/>
          <w:caps w:val="false"/>
          <w:smallCaps w:val="false"/>
          <w:spacing w:val="0"/>
          <w:lang w:val="de-DE"/>
        </w:rPr>
      </w:r>
    </w:p>
    <w:p>
      <w:pPr>
        <w:pStyle w:val="Normal"/>
        <w:bidi w:val="0"/>
        <w:jc w:val="left"/>
        <w:rPr>
          <w:rFonts w:ascii="Bell Gothic Std Light" w:hAnsi="Bell Gothic Std Light"/>
        </w:rPr>
      </w:pPr>
      <w:r>
        <w:rPr/>
      </w:r>
    </w:p>
    <w:p>
      <w:pPr>
        <w:pStyle w:val="Normal"/>
        <w:bidi w:val="0"/>
        <w:jc w:val="left"/>
        <w:rPr>
          <w:rFonts w:ascii="Bell Gothic Std Light" w:hAnsi="Bell Gothic Std Light"/>
        </w:rPr>
      </w:pPr>
      <w:r>
        <w:rPr/>
      </w:r>
    </w:p>
    <w:p>
      <w:pPr>
        <w:pStyle w:val="Normal"/>
        <w:bidi w:val="0"/>
        <w:jc w:val="left"/>
        <w:rPr>
          <w:rFonts w:ascii="Bell Gothic Std Light" w:hAnsi="Bell Gothic Std Light"/>
        </w:rPr>
      </w:pPr>
      <w:r>
        <w:rPr/>
      </w:r>
    </w:p>
    <w:p>
      <w:pPr>
        <w:pStyle w:val="TextBody"/>
        <w:bidi w:val="0"/>
        <w:jc w:val="left"/>
        <w:rPr>
          <w:rFonts w:ascii="Bell Gothic Std Light" w:hAnsi="Bell Gothic Std Light"/>
        </w:rPr>
      </w:pPr>
      <w:r>
        <w:rPr/>
      </w:r>
    </w:p>
    <w:p>
      <w:pPr>
        <w:pStyle w:val="Normal"/>
        <w:bidi w:val="0"/>
        <w:jc w:val="left"/>
        <w:rPr>
          <w:rFonts w:ascii="Bell Gothic Std Light" w:hAnsi="Bell Gothic Std Light"/>
        </w:rPr>
      </w:pPr>
      <w:r>
        <w:rPr/>
      </w:r>
    </w:p>
    <w:p>
      <w:pPr>
        <w:pStyle w:val="Normal"/>
        <w:bidi w:val="0"/>
        <w:jc w:val="left"/>
        <w:rPr>
          <w:rFonts w:ascii="Bell Gothic Std Light" w:hAnsi="Bell Gothic Std Light"/>
        </w:rPr>
      </w:pPr>
      <w:r>
        <w:rPr/>
      </w:r>
    </w:p>
    <w:p>
      <w:pPr>
        <w:pStyle w:val="Normal"/>
        <w:bidi w:val="0"/>
        <w:jc w:val="left"/>
        <w:rPr>
          <w:rFonts w:ascii="Bell Gothic Std Light" w:hAnsi="Bell Gothic Std Light"/>
        </w:rPr>
      </w:pPr>
      <w:r>
        <w:rPr/>
      </w:r>
    </w:p>
    <w:sectPr>
      <w:footnotePr>
        <w:numFmt w:val="decimal"/>
      </w:footnotePr>
      <w:type w:val="nextPage"/>
      <w:pgSz w:w="11906" w:h="16838"/>
      <w:pgMar w:left="1417" w:right="1417"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Bell Gothic Std Light">
    <w:charset w:val="01"/>
    <w:family w:val="roman"/>
    <w:pitch w:val="variable"/>
  </w:font>
  <w:font w:name="Liberation Serif">
    <w:altName w:val="Times New Roman"/>
    <w:charset w:val="01"/>
    <w:family w:val="swiss"/>
    <w:pitch w:val="variable"/>
  </w:font>
  <w:font w:name="Liberation Sans">
    <w:altName w:val="Arial"/>
    <w:charset w:val="01"/>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
        <w:suppressLineNumbers/>
        <w:bidi w:val="0"/>
        <w:ind w:left="339" w:hanging="339"/>
        <w:jc w:val="left"/>
        <w:rPr/>
      </w:pPr>
      <w:r>
        <w:rPr>
          <w:rStyle w:val="FootnoteCharacters"/>
        </w:rPr>
        <w:footnoteRef/>
      </w:r>
      <w:r>
        <w:rPr>
          <w:lang w:val="de-DE"/>
        </w:rPr>
        <w:tab/>
        <w:t xml:space="preserve">Reid, Andrew. “How’s AI’s Camera Knowledge? Unhinged ChatGPT Libels EOSHD and Makes up Controversies.” </w:t>
      </w:r>
      <w:r>
        <w:rPr>
          <w:i/>
          <w:iCs/>
          <w:lang w:val="de-DE"/>
        </w:rPr>
        <w:t>EOSHD.Com - Filmmaking Gear and Camera Reviews</w:t>
      </w:r>
      <w:r>
        <w:rPr>
          <w:lang w:val="de-DE"/>
        </w:rPr>
        <w:t xml:space="preserve">, 24.2. 2023, </w:t>
      </w:r>
      <w:hyperlink r:id="rId1">
        <w:r>
          <w:rPr>
            <w:rStyle w:val="InternetLink"/>
            <w:lang w:val="de-DE"/>
          </w:rPr>
          <w:t>https://www.eoshd.com/news/hows-ais-camera-knowledge-unhinged-chatgpt-stalks-eoshd-and-makes-up-controversies/</w:t>
        </w:r>
      </w:hyperlink>
      <w:r>
        <w:rPr>
          <w:lang w:val="de-DE"/>
        </w:rPr>
        <w:t>, aufgerufen am 30.4.2023.</w:t>
      </w:r>
    </w:p>
  </w:footnote>
  <w:footnote w:id="3">
    <w:p>
      <w:pPr>
        <w:pStyle w:val="Footnote"/>
        <w:rPr/>
      </w:pPr>
      <w:ins w:id="113" w:author="Florian Cramer" w:date="2023-05-24T13:07:06Z">
        <w:r>
          <w:rPr>
            <w:rStyle w:val="FootnoteCharacters"/>
          </w:rPr>
          <w:footnoteRef/>
        </w:r>
      </w:ins>
      <w:ins w:id="114" w:author="Florian Cramer" w:date="2023-05-24T13:07:06Z">
        <w:r>
          <w:rPr/>
          <w:tab/>
          <w:t xml:space="preserve">Apprich, Clemens, </w:t>
        </w:r>
      </w:ins>
      <w:ins w:id="115" w:author="Florian Cramer" w:date="2023-05-24T13:07:06Z">
        <w:r>
          <w:rPr/>
          <w:t xml:space="preserve">and </w:t>
        </w:r>
      </w:ins>
      <w:ins w:id="116" w:author="Florian Cramer" w:date="2023-05-24T13:07:06Z">
        <w:r>
          <w:rPr/>
          <w:t xml:space="preserve">Wendy Hui Kyong Chun, Florian Cramer, Hito Steyerl. </w:t>
        </w:r>
      </w:ins>
      <w:ins w:id="117" w:author="Florian Cramer" w:date="2023-05-24T13:07:06Z">
        <w:r>
          <w:rPr>
            <w:i/>
            <w:iCs/>
          </w:rPr>
          <w:t>Pattern Discrimination</w:t>
        </w:r>
      </w:ins>
      <w:ins w:id="118" w:author="Florian Cramer" w:date="2023-05-24T13:07:06Z">
        <w:r>
          <w:rPr/>
          <w:t xml:space="preserve">. </w:t>
        </w:r>
      </w:ins>
      <w:ins w:id="119" w:author="Florian Cramer" w:date="2023-05-24T13:07:06Z">
        <w:r>
          <w:rPr/>
          <w:t>University of Minnesota Press &amp; meson press</w:t>
        </w:r>
      </w:ins>
      <w:ins w:id="120" w:author="Florian Cramer" w:date="2023-05-24T13:07:06Z">
        <w:r>
          <w:rPr/>
          <w:t>, 2018.</w:t>
        </w:r>
      </w:ins>
    </w:p>
  </w:footnote>
  <w:footnote w:id="4">
    <w:p>
      <w:pPr>
        <w:pStyle w:val="Footnote"/>
        <w:rPr/>
      </w:pPr>
      <w:ins w:id="121" w:author="Florian Cramer" w:date="2023-05-24T17:18:28Z">
        <w:r>
          <w:rPr>
            <w:rStyle w:val="FootnoteCharacters"/>
          </w:rPr>
          <w:footnoteRef/>
        </w:r>
      </w:ins>
      <w:ins w:id="122" w:author="Florian Cramer" w:date="2023-05-24T17:18:28Z">
        <w:r>
          <w:rPr/>
          <w:tab/>
          <w:t xml:space="preserve">Nietzsche, Friedrich. “Ueber Wahrheit Und Lüge Im Aussermoralischen Sinne.” </w:t>
        </w:r>
      </w:ins>
      <w:ins w:id="123" w:author="Florian Cramer" w:date="2023-05-24T17:18:28Z">
        <w:r>
          <w:rPr>
            <w:i/>
            <w:iCs/>
          </w:rPr>
          <w:t>Die Geburt Der Tragödie</w:t>
        </w:r>
      </w:ins>
      <w:ins w:id="124" w:author="Florian Cramer" w:date="2023-05-24T17:18:28Z">
        <w:r>
          <w:rPr/>
          <w:t xml:space="preserve">, </w:t>
        </w:r>
      </w:ins>
      <w:ins w:id="125" w:author="Florian Cramer" w:date="2023-05-24T17:18:28Z">
        <w:r>
          <w:rPr>
            <w:i/>
            <w:iCs/>
          </w:rPr>
          <w:t>Unzeitgemä</w:t>
        </w:r>
      </w:ins>
      <w:ins w:id="126" w:author="Florian Cramer" w:date="2023-05-24T17:18:28Z">
        <w:r>
          <w:rPr>
            <w:i/>
            <w:iCs/>
          </w:rPr>
          <w:t>ß</w:t>
        </w:r>
      </w:ins>
      <w:ins w:id="127" w:author="Florian Cramer" w:date="2023-05-24T17:18:28Z">
        <w:r>
          <w:rPr>
            <w:i/>
            <w:iCs/>
          </w:rPr>
          <w:t>e Betrachtungen I-IV, Nachgelassene Schriften 1870-1873</w:t>
        </w:r>
      </w:ins>
      <w:ins w:id="128" w:author="Florian Cramer" w:date="2023-05-24T17:18:28Z">
        <w:r>
          <w:rPr/>
          <w:t>, dtv/de Gruyter, 1988, 871–90.</w:t>
        </w:r>
      </w:ins>
    </w:p>
  </w:footnote>
  <w:footnote w:id="5">
    <w:p>
      <w:pPr>
        <w:pStyle w:val="Footnote"/>
        <w:bidi w:val="0"/>
        <w:jc w:val="left"/>
        <w:rPr/>
      </w:pPr>
      <w:r>
        <w:rPr>
          <w:rStyle w:val="FootnoteCharacters"/>
        </w:rPr>
        <w:footnoteRef/>
      </w:r>
      <w:r>
        <w:rPr>
          <w:lang w:val="de-DE"/>
        </w:rPr>
        <w:tab/>
        <w:t xml:space="preserve">Meyer-Resende, Michael. “ChatGPT lügt: Microsoft und Open AI müssen handeln.” </w:t>
      </w:r>
      <w:r>
        <w:rPr>
          <w:i/>
          <w:iCs/>
          <w:lang w:val="de-DE"/>
        </w:rPr>
        <w:t>FAZ.NET</w:t>
      </w:r>
      <w:r>
        <w:rPr>
          <w:lang w:val="de-DE"/>
        </w:rPr>
        <w:t xml:space="preserve">, 28.3.2023. www.faz.net, </w:t>
      </w:r>
      <w:hyperlink r:id="rId2">
        <w:r>
          <w:rPr>
            <w:rStyle w:val="InternetLink"/>
            <w:lang w:val="de-DE"/>
          </w:rPr>
          <w:t>https://www.faz.net/aktuell/feuilleton/medien/microsoft-und-open-ai-muessen-handeln-chatgpt-luegt-18779612.html</w:t>
        </w:r>
      </w:hyperlink>
      <w:r>
        <w:rPr>
          <w:lang w:val="de-DE"/>
        </w:rPr>
        <w:t>, aufgerufen am 30.4.2023.</w:t>
      </w:r>
    </w:p>
  </w:footnote>
  <w:footnote w:id="6">
    <w:p>
      <w:pPr>
        <w:pStyle w:val="Footnote"/>
        <w:bidi w:val="0"/>
        <w:jc w:val="left"/>
        <w:rPr/>
      </w:pPr>
      <w:r>
        <w:rPr>
          <w:rStyle w:val="FootnoteCharacters"/>
        </w:rPr>
        <w:footnoteRef/>
      </w:r>
      <w:r>
        <w:rPr>
          <w:lang w:val="de-DE"/>
        </w:rPr>
        <w:tab/>
        <w:t xml:space="preserve">Edith van Gameren. “ChatGPT beschuldigt HR-lector van transfobe opmerkingen en extreemrechtse sympathieën.” </w:t>
      </w:r>
      <w:r>
        <w:rPr>
          <w:i/>
          <w:iCs/>
          <w:lang w:val="de-DE"/>
        </w:rPr>
        <w:t>Profielen</w:t>
      </w:r>
      <w:r>
        <w:rPr>
          <w:lang w:val="de-DE"/>
        </w:rPr>
        <w:t xml:space="preserve">, 19 Apr. 2023, </w:t>
      </w:r>
      <w:hyperlink r:id="rId3">
        <w:r>
          <w:rPr>
            <w:rStyle w:val="InternetLink"/>
            <w:lang w:val="de-DE"/>
          </w:rPr>
          <w:t>https://profielen.hr.nl/2023/chatgpt-beschuldigt-hr-lector-van-transfobe-opmerkingen-en-extreemrechtse-sympathieen/</w:t>
        </w:r>
      </w:hyperlink>
      <w:r>
        <w:rPr>
          <w:lang w:val="de-DE"/>
        </w:rPr>
        <w:t>, aufgerufen am 30.4.2023.</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decimal"/>
      <w:suff w:val="nothing"/>
      <w:lvlText w:val="%1."/>
      <w:lvlJc w:val="left"/>
      <w:pPr>
        <w:tabs>
          <w:tab w:val="num" w:pos="0"/>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50"/>
  <w:trackRevisions/>
  <w:defaultTabStop w:val="709"/>
  <w:autoHyphenation w:val="true"/>
  <w:footnotePr>
    <w:numFmt w:val="decimal"/>
    <w:footnote w:id="0"/>
    <w:footnote w:id="1"/>
  </w:footnotePr>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W-Kai" w:cs="FreeSans"/>
        <w:kern w:val="2"/>
        <w:sz w:val="24"/>
        <w:szCs w:val="24"/>
        <w:lang w:val="de-DE"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Bell Gothic Std Light" w:hAnsi="Bell Gothic Std Light" w:eastAsia="TW-Kai" w:cs="FreeSans"/>
      <w:color w:val="auto"/>
      <w:kern w:val="2"/>
      <w:sz w:val="24"/>
      <w:szCs w:val="24"/>
      <w:lang w:val="de-DE" w:eastAsia="zh-CN" w:bidi="hi-IN"/>
    </w:rPr>
  </w:style>
  <w:style w:type="paragraph" w:styleId="Heading1">
    <w:name w:val="Heading 1"/>
    <w:basedOn w:val="Heading"/>
    <w:next w:val="TextBody"/>
    <w:qFormat/>
    <w:pPr>
      <w:numPr>
        <w:ilvl w:val="0"/>
        <w:numId w:val="1"/>
      </w:numPr>
      <w:spacing w:before="240" w:after="120"/>
      <w:outlineLvl w:val="0"/>
    </w:pPr>
    <w:rPr>
      <w:rFonts w:ascii="Liberation Serif" w:hAnsi="Liberation Serif" w:eastAsia="Noto Serif CJK SC" w:cs="FreeSans"/>
      <w:b/>
      <w:bCs/>
      <w:sz w:val="48"/>
      <w:szCs w:val="48"/>
    </w:rPr>
  </w:style>
  <w:style w:type="character" w:styleId="FootnoteCharacters">
    <w:name w:val="Footnote Characters"/>
    <w:qFormat/>
    <w:rPr/>
  </w:style>
  <w:style w:type="character" w:styleId="FootnoteAnchor">
    <w:name w:val="Footnote Reference"/>
    <w:rPr>
      <w:vertAlign w:val="superscript"/>
    </w:rPr>
  </w:style>
  <w:style w:type="character" w:styleId="InternetLink">
    <w:name w:val="Hyperlink"/>
    <w:rPr>
      <w:color w:val="000080"/>
      <w:u w:val="single"/>
      <w:lang w:eastAsia="zxx" w:bidi="zxx"/>
    </w:rPr>
  </w:style>
  <w:style w:type="character" w:styleId="NumberingSymbols">
    <w:name w:val="Numbering Symbols"/>
    <w:qFormat/>
    <w:rPr/>
  </w:style>
  <w:style w:type="character" w:styleId="EndnoteAnchor">
    <w:name w:val="Endnote Reference"/>
    <w:rPr>
      <w:vertAlign w:val="superscript"/>
    </w:rPr>
  </w:style>
  <w:style w:type="character" w:styleId="EndnoteCharacters">
    <w:name w:val="Endnote Characters"/>
    <w:qFormat/>
    <w:rPr/>
  </w:style>
  <w:style w:type="character" w:styleId="LineNumbering">
    <w:name w:val="Line Number"/>
    <w:rPr/>
  </w:style>
  <w:style w:type="paragraph" w:styleId="Heading">
    <w:name w:val="Heading"/>
    <w:basedOn w:val="Normal"/>
    <w:next w:val="TextBody"/>
    <w:qFormat/>
    <w:pPr>
      <w:keepNext w:val="true"/>
      <w:spacing w:before="240" w:after="120"/>
    </w:pPr>
    <w:rPr>
      <w:rFonts w:ascii="Liberation Sans" w:hAnsi="Liberation Sans" w:eastAsia="TW-Kai"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Footnote">
    <w:name w:val="Footnote Text"/>
    <w:basedOn w:val="Normal"/>
    <w:pPr>
      <w:suppressLineNumbers/>
      <w:ind w:left="339" w:hanging="339"/>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footnotes.xml.rels><?xml version="1.0" encoding="UTF-8"?>
<Relationships xmlns="http://schemas.openxmlformats.org/package/2006/relationships"><Relationship Id="rId1" Type="http://schemas.openxmlformats.org/officeDocument/2006/relationships/hyperlink" Target="https://www.eoshd.com/news/hows-ais-camera-knowledge-unhinged-chatgpt-stalks-eoshd-and-makes-up-controversies/" TargetMode="External"/><Relationship Id="rId2" Type="http://schemas.openxmlformats.org/officeDocument/2006/relationships/hyperlink" Target="https://www.faz.net/aktuell/feuilleton/medien/microsoft-und-open-ai-muessen-handeln-chatgpt-luegt-18779612.html" TargetMode="External"/><Relationship Id="rId3" Type="http://schemas.openxmlformats.org/officeDocument/2006/relationships/hyperlink" Target="https://profielen.hr.nl/2023/chatgpt-beschuldigt-hr-lector-van-transfobe-opmerkingen-en-extreemrechtse-sympathieen/" TargetMode="External"/>
</Relationships>
</file>

<file path=docProps/app.xml><?xml version="1.0" encoding="utf-8"?>
<Properties xmlns="http://schemas.openxmlformats.org/officeDocument/2006/extended-properties" xmlns:vt="http://schemas.openxmlformats.org/officeDocument/2006/docPropsVTypes">
  <Template>Florian</Template>
  <TotalTime>150</TotalTime>
  <Application>LibreOffice/7.4.5.1$Linux_X86_64 LibreOffice_project/40$Build-1</Application>
  <AppVersion>15.0000</AppVersion>
  <Pages>4</Pages>
  <Words>802</Words>
  <Characters>5298</Characters>
  <CharactersWithSpaces>6084</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2023-05-01T15:00:26Z</dcterms:created>
  <dc:creator>Florian Cramer</dc:creator>
  <dc:description/>
  <dc:language>nl-NL</dc:language>
  <cp:lastModifiedBy>Florian Cramer</cp:lastModifiedBy>
  <dcterms:modified xsi:type="dcterms:W3CDTF">2023-05-24T18:17:14Z</dcterms:modified>
  <cp:revision>230</cp:revision>
  <dc:subject/>
  <dc:title>Florian</dc:title>
</cp:coreProperties>
</file>

<file path=docProps/custom.xml><?xml version="1.0" encoding="utf-8"?>
<Properties xmlns="http://schemas.openxmlformats.org/officeDocument/2006/custom-properties" xmlns:vt="http://schemas.openxmlformats.org/officeDocument/2006/docPropsVTypes"/>
</file>