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b/>
          <w:b/>
          <w:sz w:val="22"/>
          <w:szCs w:val="22"/>
          <w:lang w:val="en-GB"/>
        </w:rPr>
      </w:pPr>
      <w:r>
        <w:rPr>
          <w:rFonts w:eastAsia="Arial" w:cs="Arial" w:ascii="Arial" w:hAnsi="Arial"/>
          <w:b/>
          <w:sz w:val="22"/>
          <w:szCs w:val="22"/>
          <w:lang w:val="en-GB"/>
        </w:rPr>
        <w:t>Interview Florian Cramer – Floppy Disk Fever</w:t>
      </w:r>
    </w:p>
    <w:p>
      <w:pPr>
        <w:pStyle w:val="Normal"/>
        <w:rPr>
          <w:rFonts w:ascii="Arial" w:hAnsi="Arial" w:eastAsia="Arial" w:cs="Arial"/>
          <w:b/>
          <w:b/>
          <w:sz w:val="22"/>
          <w:szCs w:val="22"/>
          <w:lang w:val="en-GB"/>
        </w:rPr>
      </w:pPr>
      <w:r>
        <w:rPr>
          <w:rFonts w:eastAsia="Arial" w:cs="Arial" w:ascii="Arial" w:hAnsi="Arial"/>
          <w:b/>
          <w:sz w:val="22"/>
          <w:szCs w:val="22"/>
          <w:lang w:val="en-GB"/>
        </w:rPr>
      </w:r>
    </w:p>
    <w:p>
      <w:pPr>
        <w:pStyle w:val="Normal"/>
        <w:rPr>
          <w:rFonts w:ascii="Arial" w:hAnsi="Arial" w:eastAsia="Times New Roman" w:cs="Arial"/>
          <w:bCs/>
          <w:sz w:val="22"/>
          <w:szCs w:val="22"/>
          <w:lang w:eastAsia="en-US"/>
        </w:rPr>
      </w:pPr>
      <w:r>
        <w:rPr>
          <w:rFonts w:eastAsia="Times New Roman" w:cs="Arial" w:ascii="Arial" w:hAnsi="Arial"/>
          <w:b/>
          <w:bCs/>
          <w:sz w:val="22"/>
          <w:szCs w:val="22"/>
          <w:lang w:eastAsia="en-US"/>
        </w:rPr>
        <w:t xml:space="preserve">Florian Cramer (NL) </w:t>
      </w:r>
      <w:r>
        <w:rPr>
          <w:rFonts w:eastAsia="Times New Roman" w:cs="Arial" w:ascii="Arial" w:hAnsi="Arial"/>
          <w:bCs/>
          <w:sz w:val="22"/>
          <w:szCs w:val="22"/>
          <w:lang w:eastAsia="en-US"/>
        </w:rPr>
        <w:t>is a practice-oriented research professor in 21st Century Visual Culture at the Willem de Kooning Academy in Rotterdam, the Netherlands. Since 2009, he has taken up the habit of creating and distributing films using floppy disks and has conducted multiple workshops around the subject. By employing extreme measures of compression he was able to squeeze entire movies on the 1.44 Megabyte provided by the medium. The floppy disk also stood at the center of several of his collaborative film projects, as a vehicle for collective constraint. We ask him about the methodology behind his work and the potential of the floppy disk as a contemporary experimental medium. What’s the link between combinatorial poetics and ‘floppy life cinema’?</w:t>
      </w:r>
      <w:bookmarkStart w:id="0" w:name="_GoBack"/>
      <w:bookmarkEnd w:id="0"/>
    </w:p>
    <w:p>
      <w:pPr>
        <w:pStyle w:val="Normal"/>
        <w:rPr>
          <w:rFonts w:ascii="Arial" w:hAnsi="Arial" w:cs="Arial"/>
          <w:b/>
          <w:b/>
          <w:sz w:val="22"/>
          <w:szCs w:val="22"/>
        </w:rPr>
      </w:pPr>
      <w:r>
        <w:rPr>
          <w:rFonts w:cs="Arial" w:ascii="Arial" w:hAnsi="Arial"/>
          <w:b/>
          <w:sz w:val="22"/>
          <w:szCs w:val="22"/>
        </w:rPr>
      </w:r>
    </w:p>
    <w:p>
      <w:pPr>
        <w:pStyle w:val="Normal"/>
        <w:rPr>
          <w:rFonts w:ascii="Arial" w:hAnsi="Arial" w:cs="Arial"/>
          <w:b/>
          <w:b/>
          <w:sz w:val="22"/>
          <w:szCs w:val="22"/>
        </w:rPr>
      </w:pPr>
      <w:r>
        <w:rPr>
          <w:rFonts w:cs="Arial" w:ascii="Arial" w:hAnsi="Arial"/>
          <w:b/>
          <w:sz w:val="22"/>
          <w:szCs w:val="22"/>
        </w:rPr>
        <w:t xml:space="preserve">Hello Florian, we're very glad you could find the time for this interview. </w:t>
      </w:r>
    </w:p>
    <w:p>
      <w:pPr>
        <w:pStyle w:val="Normal"/>
        <w:rPr>
          <w:rFonts w:ascii="Arial" w:hAnsi="Arial" w:cs="Arial"/>
          <w:color w:val="FF0000"/>
          <w:sz w:val="22"/>
          <w:szCs w:val="22"/>
        </w:rPr>
      </w:pPr>
      <w:r>
        <w:rPr>
          <w:rFonts w:cs="Arial" w:ascii="Arial" w:hAnsi="Arial"/>
          <w:color w:val="FF0000"/>
          <w:sz w:val="22"/>
          <w:szCs w:val="22"/>
        </w:rPr>
      </w:r>
    </w:p>
    <w:p>
      <w:pPr>
        <w:pStyle w:val="Normal"/>
        <w:rPr>
          <w:rFonts w:ascii="Arial" w:hAnsi="Arial" w:cs="Arial"/>
          <w:sz w:val="22"/>
          <w:szCs w:val="22"/>
        </w:rPr>
      </w:pPr>
      <w:r>
        <w:rPr>
          <w:rFonts w:cs="Arial" w:ascii="Arial" w:hAnsi="Arial"/>
          <w:sz w:val="22"/>
          <w:szCs w:val="22"/>
        </w:rPr>
        <w:t>It's always a pleasure, especially when it's on the subject of floppy disks.</w:t>
      </w:r>
    </w:p>
    <w:p>
      <w:pPr>
        <w:pStyle w:val="Normal"/>
        <w:rPr>
          <w:rFonts w:ascii="Arial" w:hAnsi="Arial" w:cs="Arial"/>
          <w:sz w:val="22"/>
          <w:szCs w:val="22"/>
        </w:rPr>
      </w:pPr>
      <w:r>
        <w:rPr>
          <w:rFonts w:cs="Arial" w:ascii="Arial" w:hAnsi="Arial"/>
          <w:sz w:val="22"/>
          <w:szCs w:val="22"/>
        </w:rPr>
      </w:r>
    </w:p>
    <w:p>
      <w:pPr>
        <w:pStyle w:val="Normal"/>
        <w:rPr>
          <w:rFonts w:ascii="Arial" w:hAnsi="Arial"/>
          <w:b/>
          <w:b/>
          <w:sz w:val="22"/>
          <w:szCs w:val="22"/>
        </w:rPr>
      </w:pPr>
      <w:r>
        <w:rPr>
          <w:rFonts w:cs="Arial" w:ascii="Arial" w:hAnsi="Arial"/>
          <w:b/>
          <w:sz w:val="22"/>
          <w:szCs w:val="22"/>
        </w:rPr>
        <w:t>We would like to start by asking</w:t>
      </w:r>
      <w:r>
        <w:rPr>
          <w:rFonts w:ascii="Arial" w:hAnsi="Arial"/>
          <w:b/>
          <w:sz w:val="22"/>
          <w:szCs w:val="22"/>
        </w:rPr>
        <w:t xml:space="preserve"> you about your background. How would you describe yourself?</w:t>
      </w:r>
    </w:p>
    <w:p>
      <w:pPr>
        <w:pStyle w:val="Normal"/>
        <w:rPr>
          <w:rFonts w:ascii="Arial" w:hAnsi="Arial"/>
          <w:b/>
          <w:b/>
          <w:sz w:val="22"/>
          <w:szCs w:val="22"/>
        </w:rPr>
      </w:pPr>
      <w:r>
        <w:rPr>
          <w:rFonts w:ascii="Arial" w:hAnsi="Arial"/>
          <w:b/>
          <w:sz w:val="22"/>
          <w:szCs w:val="22"/>
        </w:rPr>
      </w:r>
    </w:p>
    <w:p>
      <w:pPr>
        <w:pStyle w:val="Normal"/>
        <w:rPr>
          <w:rFonts w:ascii="Arial" w:hAnsi="Arial"/>
          <w:sz w:val="22"/>
          <w:szCs w:val="22"/>
        </w:rPr>
      </w:pPr>
      <w:r>
        <w:rPr>
          <w:rFonts w:ascii="Arial" w:hAnsi="Arial"/>
          <w:sz w:val="22"/>
          <w:szCs w:val="22"/>
        </w:rPr>
        <w:t>That’s actually quite a difficult question. Formally I'm a professor at the Willem de Kooning Academy and the Piet Zwart Institute in Rotterdam. In the Netherlands, we have this particular construction of so</w:t>
      </w:r>
      <w:ins w:id="0" w:author="Florian Cramer" w:date="2020-11-08T16:22:11Z">
        <w:r>
          <w:rPr>
            <w:rFonts w:ascii="Arial" w:hAnsi="Arial"/>
            <w:sz w:val="22"/>
            <w:szCs w:val="22"/>
          </w:rPr>
          <w:t>-</w:t>
        </w:r>
      </w:ins>
      <w:del w:id="1" w:author="Florian Cramer" w:date="2020-11-08T16:22:11Z">
        <w:r>
          <w:rPr>
            <w:rFonts w:ascii="Arial" w:hAnsi="Arial"/>
            <w:sz w:val="22"/>
            <w:szCs w:val="22"/>
          </w:rPr>
          <w:delText xml:space="preserve"> </w:delText>
        </w:r>
      </w:del>
      <w:r>
        <w:rPr>
          <w:rFonts w:ascii="Arial" w:hAnsi="Arial"/>
          <w:sz w:val="22"/>
          <w:szCs w:val="22"/>
        </w:rPr>
        <w:t xml:space="preserve">called practice-oriented research at art schools. My job is to look at the developments and changes of the overall field of </w:t>
      </w:r>
      <w:del w:id="2" w:author="Florian Cramer" w:date="2020-11-08T16:22:25Z">
        <w:r>
          <w:rPr>
            <w:rFonts w:ascii="Arial" w:hAnsi="Arial"/>
            <w:sz w:val="22"/>
            <w:szCs w:val="22"/>
          </w:rPr>
          <w:delText>A</w:delText>
        </w:r>
      </w:del>
      <w:ins w:id="3" w:author="Florian Cramer" w:date="2020-11-08T16:22:25Z">
        <w:r>
          <w:rPr>
            <w:rFonts w:ascii="Arial" w:hAnsi="Arial"/>
            <w:sz w:val="22"/>
            <w:szCs w:val="22"/>
            <w:lang w:val="en-US" w:eastAsia="ja-JP"/>
          </w:rPr>
          <w:t>a</w:t>
        </w:r>
      </w:ins>
      <w:r>
        <w:rPr>
          <w:rFonts w:ascii="Arial" w:hAnsi="Arial"/>
          <w:sz w:val="22"/>
          <w:szCs w:val="22"/>
        </w:rPr>
        <w:t>rt</w:t>
      </w:r>
      <w:ins w:id="4" w:author="Florian Cramer" w:date="2020-11-08T16:22:27Z">
        <w:r>
          <w:rPr>
            <w:rFonts w:ascii="Arial" w:hAnsi="Arial"/>
            <w:sz w:val="22"/>
            <w:szCs w:val="22"/>
          </w:rPr>
          <w:t>s</w:t>
        </w:r>
      </w:ins>
      <w:r>
        <w:rPr>
          <w:rFonts w:ascii="Arial" w:hAnsi="Arial"/>
          <w:sz w:val="22"/>
          <w:szCs w:val="22"/>
        </w:rPr>
        <w:t xml:space="preserve"> and </w:t>
      </w:r>
      <w:del w:id="5" w:author="Florian Cramer" w:date="2020-11-08T16:22:29Z">
        <w:r>
          <w:rPr>
            <w:rFonts w:ascii="Arial" w:hAnsi="Arial"/>
            <w:sz w:val="22"/>
            <w:szCs w:val="22"/>
          </w:rPr>
          <w:delText>D</w:delText>
        </w:r>
      </w:del>
      <w:ins w:id="6" w:author="Florian Cramer" w:date="2020-11-08T16:22:29Z">
        <w:r>
          <w:rPr>
            <w:rFonts w:ascii="Arial" w:hAnsi="Arial"/>
            <w:sz w:val="22"/>
            <w:szCs w:val="22"/>
            <w:lang w:val="en-US" w:eastAsia="ja-JP"/>
          </w:rPr>
          <w:t>d</w:t>
        </w:r>
      </w:ins>
      <w:r>
        <w:rPr>
          <w:rFonts w:ascii="Arial" w:hAnsi="Arial"/>
          <w:sz w:val="22"/>
          <w:szCs w:val="22"/>
        </w:rPr>
        <w:t xml:space="preserve">esign to </w:t>
      </w:r>
      <w:ins w:id="7" w:author="Florian Cramer" w:date="2020-11-08T16:22:35Z">
        <w:r>
          <w:rPr>
            <w:rFonts w:ascii="Arial" w:hAnsi="Arial"/>
            <w:sz w:val="22"/>
            <w:szCs w:val="22"/>
          </w:rPr>
          <w:t xml:space="preserve">help </w:t>
        </w:r>
      </w:ins>
      <w:r>
        <w:rPr>
          <w:rFonts w:ascii="Arial" w:hAnsi="Arial"/>
          <w:sz w:val="22"/>
          <w:szCs w:val="22"/>
        </w:rPr>
        <w:t>mak</w:t>
      </w:r>
      <w:ins w:id="8" w:author="Florian Cramer" w:date="2020-11-08T16:22:37Z">
        <w:r>
          <w:rPr>
            <w:rFonts w:ascii="Arial" w:hAnsi="Arial"/>
            <w:sz w:val="22"/>
            <w:szCs w:val="22"/>
          </w:rPr>
          <w:t>ing</w:t>
        </w:r>
      </w:ins>
      <w:del w:id="9" w:author="Florian Cramer" w:date="2020-11-08T16:22:37Z">
        <w:r>
          <w:rPr>
            <w:rFonts w:ascii="Arial" w:hAnsi="Arial"/>
            <w:sz w:val="22"/>
            <w:szCs w:val="22"/>
          </w:rPr>
          <w:delText>e</w:delText>
        </w:r>
      </w:del>
      <w:r>
        <w:rPr>
          <w:rFonts w:ascii="Arial" w:hAnsi="Arial"/>
          <w:sz w:val="22"/>
          <w:szCs w:val="22"/>
        </w:rPr>
        <w:t xml:space="preserve"> sure that we as an art school are not teaching the art practice of the last century. My focus is on self-organized and DIY forms of artistic practice and what we can learn from them. That, of course, has a lot to do with floppy disks.</w:t>
      </w:r>
    </w:p>
    <w:p>
      <w:pPr>
        <w:pStyle w:val="Normal"/>
        <w:rPr>
          <w:rFonts w:ascii="Arial" w:hAnsi="Arial"/>
          <w:color w:val="FF0000"/>
          <w:sz w:val="22"/>
          <w:szCs w:val="22"/>
        </w:rPr>
      </w:pPr>
      <w:r>
        <w:rPr>
          <w:rFonts w:ascii="Arial" w:hAnsi="Arial"/>
          <w:color w:val="FF0000"/>
          <w:sz w:val="22"/>
          <w:szCs w:val="22"/>
        </w:rPr>
      </w:r>
    </w:p>
    <w:p>
      <w:pPr>
        <w:pStyle w:val="Normal"/>
        <w:rPr>
          <w:b/>
          <w:b/>
          <w:sz w:val="22"/>
          <w:szCs w:val="22"/>
        </w:rPr>
      </w:pPr>
      <w:r>
        <w:rPr>
          <w:rFonts w:ascii="Arial" w:hAnsi="Arial"/>
          <w:b/>
          <w:sz w:val="22"/>
          <w:szCs w:val="22"/>
        </w:rPr>
        <w:t>We would like to know more about this link between DIY practices and floppy disks. Is this relationship something contemporary or has it always been there?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Well, the floppy disk was originally invented as a </w:t>
      </w:r>
      <w:del w:id="10" w:author="Florian Cramer" w:date="2020-11-08T16:23:12Z">
        <w:r>
          <w:rPr>
            <w:rFonts w:ascii="Arial" w:hAnsi="Arial"/>
            <w:sz w:val="22"/>
            <w:szCs w:val="22"/>
          </w:rPr>
          <w:delText xml:space="preserve">kind of </w:delText>
        </w:r>
      </w:del>
      <w:r>
        <w:rPr>
          <w:rFonts w:ascii="Arial" w:hAnsi="Arial"/>
          <w:sz w:val="22"/>
          <w:szCs w:val="22"/>
        </w:rPr>
        <w:t xml:space="preserve">business technology, for business computers and business data exchange, but </w:t>
      </w:r>
      <w:ins w:id="11" w:author="Florian Cramer" w:date="2020-11-08T16:23:33Z">
        <w:r>
          <w:rPr>
            <w:rFonts w:ascii="Arial" w:hAnsi="Arial"/>
            <w:sz w:val="22"/>
            <w:szCs w:val="22"/>
          </w:rPr>
          <w:t xml:space="preserve">later </w:t>
        </w:r>
      </w:ins>
      <w:r>
        <w:rPr>
          <w:rFonts w:ascii="Arial" w:hAnsi="Arial"/>
          <w:sz w:val="22"/>
          <w:szCs w:val="22"/>
        </w:rPr>
        <w:t xml:space="preserve">it </w:t>
      </w:r>
      <w:del w:id="12" w:author="Florian Cramer" w:date="2020-11-08T16:23:27Z">
        <w:r>
          <w:rPr>
            <w:rFonts w:ascii="Arial" w:hAnsi="Arial"/>
            <w:sz w:val="22"/>
            <w:szCs w:val="22"/>
          </w:rPr>
          <w:delText xml:space="preserve">also </w:delText>
        </w:r>
      </w:del>
      <w:r>
        <w:rPr>
          <w:rFonts w:ascii="Arial" w:hAnsi="Arial"/>
          <w:sz w:val="22"/>
          <w:szCs w:val="22"/>
        </w:rPr>
        <w:t>became intrinsically linked with the history of home computing. After audiocassettes it was the first affordable storage medium for home computers in the eighties</w:t>
      </w:r>
      <w:ins w:id="13" w:author="Florian Cramer" w:date="2020-11-08T16:23:43Z">
        <w:r>
          <w:rPr>
            <w:rFonts w:ascii="Arial" w:hAnsi="Arial"/>
            <w:sz w:val="22"/>
            <w:szCs w:val="22"/>
          </w:rPr>
          <w:t xml:space="preserve"> </w:t>
        </w:r>
      </w:ins>
      <w:ins w:id="14" w:author="Florian Cramer" w:date="2020-11-08T16:23:43Z">
        <w:r>
          <w:rPr>
            <w:rFonts w:ascii="Arial" w:hAnsi="Arial"/>
            <w:sz w:val="22"/>
            <w:szCs w:val="22"/>
          </w:rPr>
          <w:t>and nineties</w:t>
        </w:r>
      </w:ins>
      <w:r>
        <w:rPr>
          <w:rFonts w:ascii="Arial" w:hAnsi="Arial"/>
          <w:sz w:val="22"/>
          <w:szCs w:val="22"/>
        </w:rPr>
        <w:t>.</w:t>
      </w:r>
    </w:p>
    <w:p>
      <w:pPr>
        <w:pStyle w:val="Normal"/>
        <w:rPr>
          <w:rFonts w:ascii="Arial" w:hAnsi="Arial"/>
          <w:sz w:val="22"/>
          <w:szCs w:val="22"/>
        </w:rPr>
      </w:pPr>
      <w:r>
        <w:rPr>
          <w:rFonts w:ascii="Arial" w:hAnsi="Arial"/>
          <w:sz w:val="22"/>
          <w:szCs w:val="22"/>
        </w:rPr>
      </w:r>
    </w:p>
    <w:p>
      <w:pPr>
        <w:pStyle w:val="Normal"/>
        <w:rPr>
          <w:rFonts w:ascii="Arial" w:hAnsi="Arial"/>
          <w:b/>
          <w:b/>
          <w:sz w:val="22"/>
          <w:szCs w:val="22"/>
        </w:rPr>
      </w:pPr>
      <w:r>
        <w:rPr>
          <w:rFonts w:ascii="Arial" w:hAnsi="Arial"/>
          <w:b/>
          <w:sz w:val="22"/>
          <w:szCs w:val="22"/>
        </w:rPr>
        <w:t>Did your personal relationship with floppy disks also start back then?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Absolutely, I first got in touch with home computers in 1981 or 1982.</w:t>
      </w:r>
      <w:del w:id="15" w:author="Florian Cramer" w:date="2020-11-08T16:24:15Z">
        <w:r>
          <w:rPr>
            <w:rFonts w:ascii="Arial" w:hAnsi="Arial"/>
            <w:sz w:val="22"/>
            <w:szCs w:val="22"/>
          </w:rPr>
          <w:delText xml:space="preserve"> I'm born in 1969, so I must have been about</w:delText>
        </w:r>
      </w:del>
      <w:ins w:id="16" w:author="Florian Cramer" w:date="2020-11-08T16:24:16Z">
        <w:r>
          <w:rPr>
            <w:rFonts w:ascii="Arial" w:hAnsi="Arial"/>
            <w:sz w:val="22"/>
            <w:szCs w:val="22"/>
          </w:rPr>
          <w:t>when I was</w:t>
        </w:r>
      </w:ins>
      <w:r>
        <w:rPr>
          <w:rFonts w:ascii="Arial" w:hAnsi="Arial"/>
          <w:sz w:val="22"/>
          <w:szCs w:val="22"/>
        </w:rPr>
        <w:t xml:space="preserve"> 12 or 13 years old. That was the time when the very first affordable home computers </w:t>
      </w:r>
      <w:ins w:id="17" w:author="Florian Cramer" w:date="2020-11-08T16:24:26Z">
        <w:r>
          <w:rPr>
            <w:rFonts w:ascii="Arial" w:hAnsi="Arial"/>
            <w:sz w:val="22"/>
            <w:szCs w:val="22"/>
          </w:rPr>
          <w:t>be</w:t>
        </w:r>
      </w:ins>
      <w:r>
        <w:rPr>
          <w:rFonts w:ascii="Arial" w:hAnsi="Arial"/>
          <w:sz w:val="22"/>
          <w:szCs w:val="22"/>
        </w:rPr>
        <w:t xml:space="preserve">came </w:t>
      </w:r>
      <w:del w:id="18" w:author="Florian Cramer" w:date="2020-11-08T16:24:28Z">
        <w:r>
          <w:rPr>
            <w:rFonts w:ascii="Arial" w:hAnsi="Arial"/>
            <w:sz w:val="22"/>
            <w:szCs w:val="22"/>
          </w:rPr>
          <w:delText xml:space="preserve">up </w:delText>
        </w:r>
      </w:del>
      <w:ins w:id="19" w:author="Florian Cramer" w:date="2020-11-08T16:24:28Z">
        <w:r>
          <w:rPr>
            <w:rFonts w:ascii="Arial" w:hAnsi="Arial"/>
            <w:sz w:val="22"/>
            <w:szCs w:val="22"/>
            <w:lang w:val="en-US" w:eastAsia="ja-JP"/>
          </w:rPr>
          <w:t xml:space="preserve">available </w:t>
        </w:r>
      </w:ins>
      <w:r>
        <w:rPr>
          <w:rFonts w:ascii="Arial" w:hAnsi="Arial"/>
          <w:sz w:val="22"/>
          <w:szCs w:val="22"/>
        </w:rPr>
        <w:t xml:space="preserve">in Europe. My first home computer was the Sinclair ZX81. You could </w:t>
      </w:r>
      <w:del w:id="20" w:author="Florian Cramer" w:date="2020-11-08T16:24:39Z">
        <w:r>
          <w:rPr>
            <w:rFonts w:ascii="Arial" w:hAnsi="Arial"/>
            <w:sz w:val="22"/>
            <w:szCs w:val="22"/>
          </w:rPr>
          <w:delText xml:space="preserve">say that </w:delText>
        </w:r>
      </w:del>
      <w:ins w:id="21" w:author="Florian Cramer" w:date="2020-11-08T16:24:39Z">
        <w:r>
          <w:rPr>
            <w:rFonts w:ascii="Arial" w:hAnsi="Arial"/>
            <w:sz w:val="22"/>
            <w:szCs w:val="22"/>
            <w:lang w:val="en-US" w:eastAsia="ja-JP"/>
          </w:rPr>
          <w:t xml:space="preserve">call </w:t>
        </w:r>
      </w:ins>
      <w:r>
        <w:rPr>
          <w:rFonts w:ascii="Arial" w:hAnsi="Arial"/>
          <w:sz w:val="22"/>
          <w:szCs w:val="22"/>
        </w:rPr>
        <w:t xml:space="preserve">it </w:t>
      </w:r>
      <w:del w:id="22" w:author="Florian Cramer" w:date="2020-11-08T16:24:41Z">
        <w:r>
          <w:rPr>
            <w:rFonts w:ascii="Arial" w:hAnsi="Arial"/>
            <w:sz w:val="22"/>
            <w:szCs w:val="22"/>
          </w:rPr>
          <w:delText xml:space="preserve">was </w:delText>
        </w:r>
      </w:del>
      <w:r>
        <w:rPr>
          <w:rFonts w:ascii="Arial" w:hAnsi="Arial"/>
          <w:sz w:val="22"/>
          <w:szCs w:val="22"/>
        </w:rPr>
        <w:t>the great grandfather of the Raspberry Pi</w:t>
      </w:r>
      <w:del w:id="23" w:author="Florian Cramer" w:date="2020-11-08T16:24:47Z">
        <w:r>
          <w:rPr>
            <w:rFonts w:ascii="Arial" w:hAnsi="Arial"/>
            <w:sz w:val="22"/>
            <w:szCs w:val="22"/>
          </w:rPr>
          <w:delText xml:space="preserve"> in a way</w:delText>
        </w:r>
      </w:del>
      <w:r>
        <w:rPr>
          <w:rFonts w:ascii="Arial" w:hAnsi="Arial"/>
          <w:sz w:val="22"/>
          <w:szCs w:val="22"/>
        </w:rPr>
        <w:t>, because of its</w:t>
      </w:r>
      <w:del w:id="24" w:author="Florian Cramer" w:date="2020-11-08T16:27:47Z">
        <w:r>
          <w:rPr>
            <w:rFonts w:ascii="Arial" w:hAnsi="Arial"/>
            <w:sz w:val="22"/>
            <w:szCs w:val="22"/>
          </w:rPr>
          <w:delText xml:space="preserve"> </w:delText>
        </w:r>
      </w:del>
      <w:ins w:id="25" w:author="Florian Cramer" w:date="2020-11-08T16:27:33Z">
        <w:r>
          <w:rPr>
            <w:rFonts w:ascii="Arial" w:hAnsi="Arial"/>
            <w:sz w:val="22"/>
            <w:szCs w:val="22"/>
          </w:rPr>
          <w:t xml:space="preserve"> </w:t>
        </w:r>
      </w:ins>
      <w:ins w:id="26" w:author="Florian Cramer" w:date="2020-11-08T16:28:09Z">
        <w:r>
          <w:rPr>
            <w:rFonts w:ascii="Arial" w:hAnsi="Arial"/>
            <w:sz w:val="22"/>
            <w:szCs w:val="22"/>
          </w:rPr>
          <w:t xml:space="preserve">unrivaled </w:t>
        </w:r>
      </w:ins>
      <w:r>
        <w:rPr>
          <w:rFonts w:ascii="Arial" w:hAnsi="Arial"/>
          <w:sz w:val="22"/>
          <w:szCs w:val="22"/>
        </w:rPr>
        <w:t>low cost</w:t>
      </w:r>
      <w:del w:id="27" w:author="Florian Cramer" w:date="2020-11-08T16:25:18Z">
        <w:r>
          <w:rPr>
            <w:rFonts w:ascii="Arial" w:hAnsi="Arial"/>
            <w:sz w:val="22"/>
            <w:szCs w:val="22"/>
          </w:rPr>
          <w:delText>s</w:delText>
        </w:r>
      </w:del>
      <w:ins w:id="28" w:author="Florian Cramer" w:date="2020-11-08T16:25:20Z">
        <w:r>
          <w:rPr>
            <w:rFonts w:ascii="Arial" w:hAnsi="Arial"/>
            <w:sz w:val="22"/>
            <w:szCs w:val="22"/>
          </w:rPr>
          <w:t xml:space="preserve"> </w:t>
        </w:r>
      </w:ins>
      <w:ins w:id="29" w:author="Florian Cramer" w:date="2020-11-08T16:25:20Z">
        <w:r>
          <w:rPr>
            <w:rFonts w:ascii="Arial" w:hAnsi="Arial"/>
            <w:sz w:val="22"/>
            <w:szCs w:val="22"/>
          </w:rPr>
          <w:t xml:space="preserve">(of </w:t>
        </w:r>
      </w:ins>
      <w:ins w:id="30" w:author="Florian Cramer" w:date="2020-11-08T16:25:20Z">
        <w:r>
          <w:rPr>
            <w:rFonts w:ascii="Arial" w:hAnsi="Arial"/>
            <w:sz w:val="22"/>
            <w:szCs w:val="22"/>
            <w:lang w:val="en-US" w:eastAsia="ja-JP"/>
          </w:rPr>
          <w:t>140 Euro if we adjust for inflation between 1982 and 2020</w:t>
        </w:r>
      </w:ins>
      <w:ins w:id="31" w:author="Florian Cramer" w:date="2020-11-08T16:25:20Z">
        <w:r>
          <w:rPr>
            <w:rFonts w:ascii="Arial" w:hAnsi="Arial"/>
            <w:sz w:val="22"/>
            <w:szCs w:val="22"/>
          </w:rPr>
          <w:t xml:space="preserve">) and </w:t>
        </w:r>
      </w:ins>
      <w:ins w:id="32" w:author="Florian Cramer" w:date="2020-11-08T16:25:20Z">
        <w:r>
          <w:rPr>
            <w:rFonts w:ascii="Arial" w:hAnsi="Arial"/>
            <w:sz w:val="22"/>
            <w:szCs w:val="22"/>
            <w:lang w:val="en-US" w:eastAsia="ja-JP"/>
          </w:rPr>
          <w:t xml:space="preserve">simple </w:t>
        </w:r>
      </w:ins>
      <w:ins w:id="33" w:author="Florian Cramer" w:date="2020-11-08T16:25:20Z">
        <w:r>
          <w:rPr>
            <w:rFonts w:ascii="Arial" w:hAnsi="Arial"/>
            <w:sz w:val="22"/>
            <w:szCs w:val="22"/>
          </w:rPr>
          <w:t>construction</w:t>
        </w:r>
      </w:ins>
      <w:r>
        <w:rPr>
          <w:rFonts w:ascii="Arial" w:hAnsi="Arial"/>
          <w:sz w:val="22"/>
          <w:szCs w:val="22"/>
        </w:rPr>
        <w:t xml:space="preserve">. This was a breakthrough, although the computer couldn’t do very much. It was </w:t>
      </w:r>
      <w:del w:id="34" w:author="Florian Cramer" w:date="2020-11-08T16:28:38Z">
        <w:r>
          <w:rPr>
            <w:rFonts w:ascii="Arial" w:hAnsi="Arial"/>
            <w:sz w:val="22"/>
            <w:szCs w:val="22"/>
          </w:rPr>
          <w:delText xml:space="preserve">basically </w:delText>
        </w:r>
      </w:del>
      <w:ins w:id="35" w:author="Florian Cramer" w:date="2020-11-08T16:28:38Z">
        <w:r>
          <w:rPr>
            <w:rFonts w:ascii="Arial" w:hAnsi="Arial"/>
            <w:sz w:val="22"/>
            <w:szCs w:val="22"/>
            <w:lang w:val="en-US" w:eastAsia="ja-JP"/>
          </w:rPr>
          <w:t xml:space="preserve">essentially </w:t>
        </w:r>
      </w:ins>
      <w:r>
        <w:rPr>
          <w:rFonts w:ascii="Arial" w:hAnsi="Arial"/>
          <w:sz w:val="22"/>
          <w:szCs w:val="22"/>
        </w:rPr>
        <w:t xml:space="preserve">a </w:t>
      </w:r>
      <w:del w:id="36" w:author="Florian Cramer" w:date="2020-11-08T16:29:08Z">
        <w:r>
          <w:rPr>
            <w:rFonts w:ascii="Arial" w:hAnsi="Arial"/>
            <w:sz w:val="22"/>
            <w:szCs w:val="22"/>
          </w:rPr>
          <w:delText xml:space="preserve">kind of </w:delText>
        </w:r>
      </w:del>
      <w:del w:id="37" w:author="Florian Cramer" w:date="2020-11-08T16:28:42Z">
        <w:r>
          <w:rPr>
            <w:rFonts w:ascii="Arial" w:hAnsi="Arial"/>
            <w:sz w:val="22"/>
            <w:szCs w:val="22"/>
          </w:rPr>
          <w:delText xml:space="preserve">extended </w:delText>
        </w:r>
      </w:del>
      <w:ins w:id="38" w:author="Florian Cramer" w:date="2020-11-08T16:28:43Z">
        <w:r>
          <w:rPr>
            <w:rFonts w:ascii="Arial" w:hAnsi="Arial"/>
            <w:sz w:val="22"/>
            <w:szCs w:val="22"/>
            <w:lang w:val="en-US" w:eastAsia="ja-JP"/>
          </w:rPr>
          <w:t xml:space="preserve">programmable </w:t>
        </w:r>
      </w:ins>
      <w:r>
        <w:rPr>
          <w:rFonts w:ascii="Arial" w:hAnsi="Arial"/>
          <w:sz w:val="22"/>
          <w:szCs w:val="22"/>
        </w:rPr>
        <w:t xml:space="preserve">pocket calculator that </w:t>
      </w:r>
      <w:del w:id="39" w:author="Florian Cramer" w:date="2020-11-08T16:28:57Z">
        <w:r>
          <w:rPr>
            <w:rFonts w:ascii="Arial" w:hAnsi="Arial"/>
            <w:sz w:val="22"/>
            <w:szCs w:val="22"/>
          </w:rPr>
          <w:delText xml:space="preserve">you </w:delText>
        </w:r>
      </w:del>
      <w:r>
        <w:rPr>
          <w:rFonts w:ascii="Arial" w:hAnsi="Arial"/>
          <w:sz w:val="22"/>
          <w:szCs w:val="22"/>
        </w:rPr>
        <w:t xml:space="preserve">could </w:t>
      </w:r>
      <w:ins w:id="40" w:author="Florian Cramer" w:date="2020-11-08T16:28:58Z">
        <w:r>
          <w:rPr>
            <w:rFonts w:ascii="Arial" w:hAnsi="Arial"/>
            <w:sz w:val="22"/>
            <w:szCs w:val="22"/>
          </w:rPr>
          <w:t xml:space="preserve">be </w:t>
        </w:r>
      </w:ins>
      <w:r>
        <w:rPr>
          <w:rFonts w:ascii="Arial" w:hAnsi="Arial"/>
          <w:sz w:val="22"/>
          <w:szCs w:val="22"/>
        </w:rPr>
        <w:t>connect</w:t>
      </w:r>
      <w:ins w:id="41" w:author="Florian Cramer" w:date="2020-11-08T16:28:59Z">
        <w:r>
          <w:rPr>
            <w:rFonts w:ascii="Arial" w:hAnsi="Arial"/>
            <w:sz w:val="22"/>
            <w:szCs w:val="22"/>
          </w:rPr>
          <w:t>ed</w:t>
        </w:r>
      </w:ins>
      <w:r>
        <w:rPr>
          <w:rFonts w:ascii="Arial" w:hAnsi="Arial"/>
          <w:sz w:val="22"/>
          <w:szCs w:val="22"/>
        </w:rPr>
        <w:t xml:space="preserve"> to a screen</w:t>
      </w:r>
      <w:ins w:id="42" w:author="Florian Cramer" w:date="2020-11-08T16:29:18Z">
        <w:r>
          <w:rPr>
            <w:rFonts w:ascii="Arial" w:hAnsi="Arial"/>
            <w:sz w:val="22"/>
            <w:szCs w:val="22"/>
          </w:rPr>
          <w:t xml:space="preserve"> </w:t>
        </w:r>
      </w:ins>
      <w:ins w:id="43" w:author="Florian Cramer" w:date="2020-11-08T16:29:18Z">
        <w:r>
          <w:rPr>
            <w:rFonts w:ascii="Arial" w:hAnsi="Arial"/>
            <w:sz w:val="22"/>
            <w:szCs w:val="22"/>
          </w:rPr>
          <w:t xml:space="preserve">and which could also display text and monochrome </w:t>
        </w:r>
      </w:ins>
      <w:ins w:id="44" w:author="Florian Cramer" w:date="2020-11-08T16:29:18Z">
        <w:r>
          <w:rPr>
            <w:rFonts w:ascii="Arial" w:hAnsi="Arial"/>
            <w:sz w:val="22"/>
            <w:szCs w:val="22"/>
            <w:lang w:val="en-US" w:eastAsia="ja-JP"/>
          </w:rPr>
          <w:t xml:space="preserve">pixel </w:t>
        </w:r>
      </w:ins>
      <w:ins w:id="45" w:author="Florian Cramer" w:date="2020-11-08T16:29:18Z">
        <w:r>
          <w:rPr>
            <w:rFonts w:ascii="Arial" w:hAnsi="Arial"/>
            <w:sz w:val="22"/>
            <w:szCs w:val="22"/>
          </w:rPr>
          <w:t>graphics</w:t>
        </w:r>
      </w:ins>
      <w:r>
        <w:rPr>
          <w:rFonts w:ascii="Arial" w:hAnsi="Arial"/>
          <w:sz w:val="22"/>
          <w:szCs w:val="22"/>
        </w:rPr>
        <w:t xml:space="preserve">. </w:t>
      </w:r>
      <w:del w:id="46" w:author="Florian Cramer" w:date="2020-11-08T16:29:53Z">
        <w:r>
          <w:rPr>
            <w:rFonts w:ascii="Arial" w:hAnsi="Arial"/>
            <w:sz w:val="22"/>
            <w:szCs w:val="22"/>
          </w:rPr>
          <w:delText xml:space="preserve">You couldn't load more than </w:delText>
        </w:r>
      </w:del>
      <w:ins w:id="47" w:author="Florian Cramer" w:date="2020-11-08T16:29:53Z">
        <w:r>
          <w:rPr>
            <w:rFonts w:ascii="Arial" w:hAnsi="Arial"/>
            <w:sz w:val="22"/>
            <w:szCs w:val="22"/>
            <w:lang w:val="en-US" w:eastAsia="ja-JP"/>
          </w:rPr>
          <w:t xml:space="preserve">It had a working memory of only </w:t>
        </w:r>
      </w:ins>
      <w:r>
        <w:rPr>
          <w:rFonts w:ascii="Arial" w:hAnsi="Arial"/>
          <w:sz w:val="22"/>
          <w:szCs w:val="22"/>
        </w:rPr>
        <w:t xml:space="preserve">one kilobyte </w:t>
      </w:r>
      <w:del w:id="48" w:author="Florian Cramer" w:date="2020-11-08T16:30:03Z">
        <w:r>
          <w:rPr>
            <w:rFonts w:ascii="Arial" w:hAnsi="Arial"/>
            <w:sz w:val="22"/>
            <w:szCs w:val="22"/>
          </w:rPr>
          <w:delText>into the working memory of this thing</w:delText>
        </w:r>
      </w:del>
      <w:r>
        <w:rPr>
          <w:rFonts w:ascii="Arial" w:hAnsi="Arial"/>
          <w:sz w:val="22"/>
          <w:szCs w:val="22"/>
        </w:rPr>
        <w:t xml:space="preserve">, </w:t>
      </w:r>
      <w:del w:id="49" w:author="Florian Cramer" w:date="2020-11-08T16:30:09Z">
        <w:r>
          <w:rPr>
            <w:rFonts w:ascii="Arial" w:hAnsi="Arial"/>
            <w:sz w:val="22"/>
            <w:szCs w:val="22"/>
          </w:rPr>
          <w:delText xml:space="preserve">so you </w:delText>
        </w:r>
      </w:del>
      <w:ins w:id="50" w:author="Florian Cramer" w:date="2020-11-08T16:30:09Z">
        <w:r>
          <w:rPr>
            <w:rFonts w:ascii="Arial" w:hAnsi="Arial"/>
            <w:sz w:val="22"/>
            <w:szCs w:val="22"/>
            <w:lang w:val="en-US" w:eastAsia="ja-JP"/>
          </w:rPr>
          <w:t xml:space="preserve">and you needed to connect </w:t>
        </w:r>
      </w:ins>
      <w:del w:id="51" w:author="Florian Cramer" w:date="2020-11-08T16:30:16Z">
        <w:r>
          <w:rPr>
            <w:rFonts w:ascii="Arial" w:hAnsi="Arial"/>
            <w:sz w:val="22"/>
            <w:szCs w:val="22"/>
            <w:lang w:val="en-US" w:eastAsia="ja-JP"/>
          </w:rPr>
          <w:delText xml:space="preserve">used </w:delText>
        </w:r>
      </w:del>
      <w:r>
        <w:rPr>
          <w:rFonts w:ascii="Arial" w:hAnsi="Arial"/>
          <w:sz w:val="22"/>
          <w:szCs w:val="22"/>
        </w:rPr>
        <w:t xml:space="preserve">a tape cassette recorder to </w:t>
      </w:r>
      <w:del w:id="52" w:author="Florian Cramer" w:date="2020-11-08T16:30:24Z">
        <w:r>
          <w:rPr>
            <w:rFonts w:ascii="Arial" w:hAnsi="Arial"/>
            <w:sz w:val="22"/>
            <w:szCs w:val="22"/>
          </w:rPr>
          <w:delText xml:space="preserve">record </w:delText>
        </w:r>
      </w:del>
      <w:ins w:id="53" w:author="Florian Cramer" w:date="2020-11-08T16:30:24Z">
        <w:r>
          <w:rPr>
            <w:rFonts w:ascii="Arial" w:hAnsi="Arial"/>
            <w:sz w:val="22"/>
            <w:szCs w:val="22"/>
            <w:lang w:val="en-US" w:eastAsia="ja-JP"/>
          </w:rPr>
          <w:t xml:space="preserve">save and load </w:t>
        </w:r>
      </w:ins>
      <w:del w:id="54" w:author="Florian Cramer" w:date="2020-11-08T16:30:30Z">
        <w:r>
          <w:rPr>
            <w:rFonts w:ascii="Arial" w:hAnsi="Arial"/>
            <w:sz w:val="22"/>
            <w:szCs w:val="22"/>
            <w:lang w:val="en-US" w:eastAsia="ja-JP"/>
          </w:rPr>
          <w:delText xml:space="preserve">your </w:delText>
        </w:r>
      </w:del>
      <w:r>
        <w:rPr>
          <w:rFonts w:ascii="Arial" w:hAnsi="Arial"/>
          <w:sz w:val="22"/>
          <w:szCs w:val="22"/>
        </w:rPr>
        <w:t xml:space="preserve">data. </w:t>
      </w:r>
      <w:del w:id="55" w:author="Florian Cramer" w:date="2020-11-08T16:31:05Z">
        <w:r>
          <w:rPr>
            <w:rFonts w:ascii="Arial" w:hAnsi="Arial"/>
            <w:sz w:val="22"/>
            <w:szCs w:val="22"/>
          </w:rPr>
          <w:delText xml:space="preserve">There was actually </w:delText>
        </w:r>
      </w:del>
      <w:ins w:id="56" w:author="Florian Cramer" w:date="2020-11-08T16:31:05Z">
        <w:r>
          <w:rPr>
            <w:rFonts w:ascii="Arial" w:hAnsi="Arial"/>
            <w:sz w:val="22"/>
            <w:szCs w:val="22"/>
            <w:lang w:val="en-US" w:eastAsia="ja-JP"/>
          </w:rPr>
          <w:t xml:space="preserve">You could extend with </w:t>
        </w:r>
      </w:ins>
      <w:r>
        <w:rPr>
          <w:rFonts w:ascii="Arial" w:hAnsi="Arial"/>
          <w:sz w:val="22"/>
          <w:szCs w:val="22"/>
        </w:rPr>
        <w:t xml:space="preserve">a memory </w:t>
      </w:r>
      <w:ins w:id="57" w:author="Florian Cramer" w:date="2020-11-08T16:31:13Z">
        <w:r>
          <w:rPr>
            <w:rFonts w:ascii="Arial" w:hAnsi="Arial"/>
            <w:sz w:val="22"/>
            <w:szCs w:val="22"/>
          </w:rPr>
          <w:t xml:space="preserve">with an external module from 1 to </w:t>
        </w:r>
      </w:ins>
      <w:del w:id="58" w:author="Florian Cramer" w:date="2020-11-08T16:31:21Z">
        <w:r>
          <w:rPr>
            <w:rFonts w:ascii="Arial" w:hAnsi="Arial"/>
            <w:sz w:val="22"/>
            <w:szCs w:val="22"/>
          </w:rPr>
          <w:delText xml:space="preserve">extension for </w:delText>
        </w:r>
      </w:del>
      <w:r>
        <w:rPr>
          <w:rFonts w:ascii="Arial" w:hAnsi="Arial"/>
          <w:sz w:val="22"/>
          <w:szCs w:val="22"/>
        </w:rPr>
        <w:t>16 kilobyte, which felt like infinite worlds and infinite space. Compare that to the 1</w:t>
      </w:r>
      <w:del w:id="59" w:author="Florian Cramer" w:date="2020-11-08T16:31:28Z">
        <w:r>
          <w:rPr>
            <w:rFonts w:ascii="Arial" w:hAnsi="Arial"/>
            <w:sz w:val="22"/>
            <w:szCs w:val="22"/>
          </w:rPr>
          <w:delText>,</w:delText>
        </w:r>
      </w:del>
      <w:ins w:id="60" w:author="Florian Cramer" w:date="2020-11-08T16:31:28Z">
        <w:r>
          <w:rPr>
            <w:rFonts w:ascii="Arial" w:hAnsi="Arial"/>
            <w:sz w:val="22"/>
            <w:szCs w:val="22"/>
          </w:rPr>
          <w:t>.</w:t>
        </w:r>
      </w:ins>
      <w:r>
        <w:rPr>
          <w:rFonts w:ascii="Arial" w:hAnsi="Arial"/>
          <w:sz w:val="22"/>
          <w:szCs w:val="22"/>
        </w:rPr>
        <w:t xml:space="preserve">4MB </w:t>
      </w:r>
      <w:ins w:id="61" w:author="Florian Cramer" w:date="2020-11-08T16:31:33Z">
        <w:r>
          <w:rPr>
            <w:rFonts w:ascii="Arial" w:hAnsi="Arial"/>
            <w:sz w:val="22"/>
            <w:szCs w:val="22"/>
          </w:rPr>
          <w:t>(</w:t>
        </w:r>
      </w:ins>
      <w:ins w:id="62" w:author="Florian Cramer" w:date="2020-11-08T16:31:33Z">
        <w:r>
          <w:rPr>
            <w:rFonts w:ascii="Arial" w:hAnsi="Arial"/>
            <w:sz w:val="22"/>
            <w:szCs w:val="22"/>
            <w:lang w:val="en-US" w:eastAsia="ja-JP"/>
          </w:rPr>
          <w:t xml:space="preserve">i.e. 1440 Kilobytes) </w:t>
        </w:r>
      </w:ins>
      <w:r>
        <w:rPr>
          <w:rFonts w:ascii="Arial" w:hAnsi="Arial"/>
          <w:sz w:val="22"/>
          <w:szCs w:val="22"/>
        </w:rPr>
        <w:t>of the floppy disk!</w:t>
      </w:r>
    </w:p>
    <w:p>
      <w:pPr>
        <w:pStyle w:val="Normal"/>
        <w:rPr>
          <w:rFonts w:ascii="Arial" w:hAnsi="Arial"/>
          <w:sz w:val="22"/>
          <w:szCs w:val="22"/>
        </w:rPr>
      </w:pPr>
      <w:r>
        <w:rPr>
          <w:rFonts w:ascii="Arial" w:hAnsi="Arial"/>
          <w:sz w:val="22"/>
          <w:szCs w:val="22"/>
        </w:rPr>
      </w:r>
    </w:p>
    <w:p>
      <w:pPr>
        <w:pStyle w:val="Normal"/>
        <w:rPr>
          <w:rFonts w:ascii="Arial" w:hAnsi="Arial"/>
          <w:b/>
          <w:b/>
          <w:sz w:val="22"/>
          <w:szCs w:val="22"/>
        </w:rPr>
      </w:pPr>
      <w:r>
        <w:rPr>
          <w:rFonts w:ascii="Arial" w:hAnsi="Arial"/>
          <w:b/>
          <w:sz w:val="22"/>
          <w:szCs w:val="22"/>
        </w:rPr>
        <w:t xml:space="preserve">That’s at least 87,5 times the memory. When did you start using floppy disks? </w:t>
      </w:r>
    </w:p>
    <w:p>
      <w:pPr>
        <w:pStyle w:val="Normal"/>
        <w:rPr>
          <w:rFonts w:ascii="Arial" w:hAnsi="Arial"/>
          <w:sz w:val="22"/>
          <w:szCs w:val="22"/>
        </w:rPr>
      </w:pPr>
      <w:r>
        <w:rPr>
          <w:rFonts w:ascii="Arial" w:hAnsi="Arial"/>
          <w:sz w:val="22"/>
          <w:szCs w:val="22"/>
        </w:rPr>
      </w:r>
    </w:p>
    <w:p>
      <w:pPr>
        <w:pStyle w:val="Normal"/>
        <w:rPr>
          <w:sz w:val="22"/>
          <w:szCs w:val="22"/>
        </w:rPr>
      </w:pPr>
      <w:r>
        <w:rPr>
          <w:rFonts w:ascii="Arial" w:hAnsi="Arial"/>
          <w:sz w:val="22"/>
          <w:szCs w:val="22"/>
        </w:rPr>
        <w:t xml:space="preserve">The first computer that I had with a built-in floppy drive was the Atari 1040ST, which was </w:t>
      </w:r>
      <w:del w:id="63" w:author="Florian Cramer" w:date="2020-11-08T16:32:05Z">
        <w:r>
          <w:rPr>
            <w:rFonts w:ascii="Arial" w:hAnsi="Arial"/>
            <w:sz w:val="22"/>
            <w:szCs w:val="22"/>
          </w:rPr>
          <w:delText xml:space="preserve">a kind of cheap </w:delText>
        </w:r>
      </w:del>
      <w:ins w:id="64" w:author="Florian Cramer" w:date="2020-11-08T16:32:07Z">
        <w:r>
          <w:rPr>
            <w:rFonts w:ascii="Arial" w:hAnsi="Arial"/>
            <w:sz w:val="22"/>
            <w:szCs w:val="22"/>
          </w:rPr>
          <w:t xml:space="preserve">low-cost </w:t>
        </w:r>
      </w:ins>
      <w:r>
        <w:rPr>
          <w:rFonts w:ascii="Arial" w:hAnsi="Arial"/>
          <w:sz w:val="22"/>
          <w:szCs w:val="22"/>
        </w:rPr>
        <w:t>knockoff of the first Macintosh computers</w:t>
      </w:r>
      <w:ins w:id="65" w:author="Florian Cramer" w:date="2020-11-08T16:32:20Z">
        <w:r>
          <w:rPr>
            <w:rFonts w:ascii="Arial" w:hAnsi="Arial"/>
            <w:sz w:val="22"/>
            <w:szCs w:val="22"/>
          </w:rPr>
          <w:t>;</w:t>
        </w:r>
      </w:ins>
      <w:del w:id="66" w:author="Florian Cramer" w:date="2020-11-08T16:32:20Z">
        <w:r>
          <w:rPr>
            <w:rFonts w:ascii="Arial" w:hAnsi="Arial"/>
            <w:sz w:val="22"/>
            <w:szCs w:val="22"/>
          </w:rPr>
          <w:delText>.</w:delText>
        </w:r>
      </w:del>
      <w:r>
        <w:rPr>
          <w:rFonts w:ascii="Arial" w:hAnsi="Arial"/>
          <w:sz w:val="22"/>
          <w:szCs w:val="22"/>
        </w:rPr>
        <w:t xml:space="preserve"> </w:t>
      </w:r>
      <w:del w:id="67" w:author="Florian Cramer" w:date="2020-11-08T16:32:23Z">
        <w:r>
          <w:rPr>
            <w:rFonts w:ascii="Arial" w:hAnsi="Arial"/>
            <w:sz w:val="22"/>
            <w:szCs w:val="22"/>
          </w:rPr>
          <w:delText xml:space="preserve">It was </w:delText>
        </w:r>
      </w:del>
      <w:r>
        <w:rPr>
          <w:rFonts w:ascii="Arial" w:hAnsi="Arial"/>
          <w:sz w:val="22"/>
          <w:szCs w:val="22"/>
        </w:rPr>
        <w:t xml:space="preserve">a very strange machine that </w:t>
      </w:r>
      <w:del w:id="68" w:author="Florian Cramer" w:date="2020-11-08T16:32:27Z">
        <w:r>
          <w:rPr>
            <w:rFonts w:ascii="Arial" w:hAnsi="Arial"/>
            <w:sz w:val="22"/>
            <w:szCs w:val="22"/>
          </w:rPr>
          <w:delText xml:space="preserve">basically </w:delText>
        </w:r>
      </w:del>
      <w:r>
        <w:rPr>
          <w:rFonts w:ascii="Arial" w:hAnsi="Arial"/>
          <w:sz w:val="22"/>
          <w:szCs w:val="22"/>
        </w:rPr>
        <w:t xml:space="preserve">had the same CPU as the early Amiga and the first Macintosh computers. </w:t>
      </w:r>
      <w:del w:id="69" w:author="Florian Cramer" w:date="2020-11-08T16:32:38Z">
        <w:r>
          <w:rPr>
            <w:rFonts w:ascii="Arial" w:hAnsi="Arial"/>
            <w:sz w:val="22"/>
            <w:szCs w:val="22"/>
          </w:rPr>
          <w:delText xml:space="preserve">It had a </w:delText>
        </w:r>
      </w:del>
      <w:ins w:id="70" w:author="Florian Cramer" w:date="2020-11-08T16:32:38Z">
        <w:r>
          <w:rPr>
            <w:rFonts w:ascii="Arial" w:hAnsi="Arial"/>
            <w:sz w:val="22"/>
            <w:szCs w:val="22"/>
            <w:lang w:val="en-US" w:eastAsia="ja-JP"/>
          </w:rPr>
          <w:t xml:space="preserve">Its </w:t>
        </w:r>
      </w:ins>
      <w:r>
        <w:rPr>
          <w:rFonts w:ascii="Arial" w:hAnsi="Arial"/>
          <w:sz w:val="22"/>
          <w:szCs w:val="22"/>
        </w:rPr>
        <w:t xml:space="preserve">desktop </w:t>
      </w:r>
      <w:ins w:id="71" w:author="Florian Cramer" w:date="2020-11-08T16:32:40Z">
        <w:r>
          <w:rPr>
            <w:rFonts w:ascii="Arial" w:hAnsi="Arial"/>
            <w:sz w:val="22"/>
            <w:szCs w:val="22"/>
          </w:rPr>
          <w:t xml:space="preserve">interface </w:t>
        </w:r>
      </w:ins>
      <w:del w:id="72" w:author="Florian Cramer" w:date="2020-11-08T16:32:42Z">
        <w:r>
          <w:rPr>
            <w:rFonts w:ascii="Arial" w:hAnsi="Arial"/>
            <w:sz w:val="22"/>
            <w:szCs w:val="22"/>
          </w:rPr>
          <w:delText xml:space="preserve">that </w:delText>
        </w:r>
      </w:del>
      <w:r>
        <w:rPr>
          <w:rFonts w:ascii="Arial" w:hAnsi="Arial"/>
          <w:sz w:val="22"/>
          <w:szCs w:val="22"/>
        </w:rPr>
        <w:t xml:space="preserve">was </w:t>
      </w:r>
      <w:del w:id="73" w:author="Florian Cramer" w:date="2020-11-08T16:32:44Z">
        <w:r>
          <w:rPr>
            <w:rFonts w:ascii="Arial" w:hAnsi="Arial"/>
            <w:sz w:val="22"/>
            <w:szCs w:val="22"/>
          </w:rPr>
          <w:delText xml:space="preserve">kind of </w:delText>
        </w:r>
      </w:del>
      <w:r>
        <w:rPr>
          <w:rFonts w:ascii="Arial" w:hAnsi="Arial"/>
          <w:sz w:val="22"/>
          <w:szCs w:val="22"/>
        </w:rPr>
        <w:t xml:space="preserve">a </w:t>
      </w:r>
      <w:del w:id="74" w:author="Florian Cramer" w:date="2020-11-08T16:35:23Z">
        <w:r>
          <w:rPr>
            <w:rFonts w:ascii="Arial" w:hAnsi="Arial"/>
            <w:sz w:val="22"/>
            <w:szCs w:val="22"/>
          </w:rPr>
          <w:delText>primitive</w:delText>
        </w:r>
      </w:del>
      <w:ins w:id="75" w:author="Florian Cramer" w:date="2020-11-08T16:38:50Z">
        <w:r>
          <w:rPr>
            <w:rFonts w:ascii="Arial" w:hAnsi="Arial"/>
            <w:sz w:val="22"/>
            <w:szCs w:val="22"/>
            <w:lang w:val="en-US" w:eastAsia="ja-JP"/>
          </w:rPr>
          <w:t>unsophisticated</w:t>
        </w:r>
      </w:ins>
      <w:r>
        <w:rPr>
          <w:rFonts w:ascii="Arial" w:hAnsi="Arial"/>
          <w:sz w:val="22"/>
          <w:szCs w:val="22"/>
        </w:rPr>
        <w:t xml:space="preserve"> knockoff of the first generation Mac, but the underlying operating system more resembled MS DOS. This machine was particularly popular with people who made music, because it was the only one that had a built-in MIDI interface at the time. You could use it for controlling synthesizers. </w:t>
      </w:r>
    </w:p>
    <w:p>
      <w:pPr>
        <w:pStyle w:val="Normal"/>
        <w:rPr>
          <w:sz w:val="22"/>
          <w:szCs w:val="22"/>
        </w:rPr>
      </w:pPr>
      <w:r>
        <w:rPr>
          <w:sz w:val="22"/>
          <w:szCs w:val="22"/>
        </w:rPr>
      </w:r>
    </w:p>
    <w:p>
      <w:pPr>
        <w:pStyle w:val="Normal"/>
        <w:rPr>
          <w:rFonts w:ascii="Arial" w:hAnsi="Arial" w:cs="Arial"/>
          <w:b/>
          <w:b/>
          <w:sz w:val="22"/>
          <w:szCs w:val="22"/>
        </w:rPr>
      </w:pPr>
      <w:r>
        <w:rPr>
          <w:rFonts w:cs="Arial" w:ascii="Arial" w:hAnsi="Arial"/>
          <w:b/>
          <w:sz w:val="22"/>
          <w:szCs w:val="22"/>
        </w:rPr>
        <w:t>Did you also use your Atari for this purpose?</w:t>
      </w:r>
    </w:p>
    <w:p>
      <w:pPr>
        <w:pStyle w:val="Normal"/>
        <w:rPr>
          <w:sz w:val="22"/>
          <w:szCs w:val="22"/>
        </w:rPr>
      </w:pPr>
      <w:r>
        <w:rPr>
          <w:sz w:val="22"/>
          <w:szCs w:val="22"/>
        </w:rPr>
      </w:r>
    </w:p>
    <w:p>
      <w:pPr>
        <w:pStyle w:val="Normal"/>
        <w:rPr>
          <w:rFonts w:ascii="Arial" w:hAnsi="Arial" w:cs="Arial"/>
          <w:sz w:val="22"/>
          <w:szCs w:val="22"/>
        </w:rPr>
      </w:pPr>
      <w:r>
        <w:rPr>
          <w:rFonts w:ascii="Arial" w:hAnsi="Arial"/>
          <w:sz w:val="22"/>
          <w:szCs w:val="22"/>
        </w:rPr>
        <w:t xml:space="preserve">Well no, because I didn't have a MIDI synthesizer. But I did program computer-generated music in BASIC on the </w:t>
      </w:r>
      <w:ins w:id="76" w:author="Florian Cramer" w:date="2020-11-08T16:40:14Z">
        <w:r>
          <w:rPr>
            <w:rFonts w:ascii="Arial" w:hAnsi="Arial"/>
            <w:sz w:val="22"/>
            <w:szCs w:val="22"/>
          </w:rPr>
          <w:t xml:space="preserve">8-bit </w:t>
        </w:r>
      </w:ins>
      <w:r>
        <w:rPr>
          <w:rFonts w:ascii="Arial" w:hAnsi="Arial"/>
          <w:sz w:val="22"/>
          <w:szCs w:val="22"/>
        </w:rPr>
        <w:t xml:space="preserve">computer that I had before that. This </w:t>
      </w:r>
      <w:r>
        <w:rPr>
          <w:rFonts w:cs="Arial" w:ascii="Arial" w:hAnsi="Arial"/>
          <w:sz w:val="22"/>
          <w:szCs w:val="22"/>
        </w:rPr>
        <w:t xml:space="preserve">was even published on cassette tapes back in the </w:t>
      </w:r>
      <w:del w:id="77" w:author="Florian Cramer" w:date="2020-11-08T16:41:46Z">
        <w:r>
          <w:rPr>
            <w:rFonts w:cs="Arial" w:ascii="Arial" w:hAnsi="Arial"/>
            <w:sz w:val="22"/>
            <w:szCs w:val="22"/>
          </w:rPr>
          <w:delText>1980s</w:delText>
        </w:r>
      </w:del>
      <w:ins w:id="78" w:author="Florian Cramer" w:date="2020-11-08T16:41:14Z">
        <w:r>
          <w:rPr>
            <w:rFonts w:cs="Arial" w:ascii="Arial" w:hAnsi="Arial"/>
            <w:sz w:val="22"/>
            <w:szCs w:val="22"/>
            <w:lang w:val="en-US" w:eastAsia="ja-JP"/>
          </w:rPr>
          <w:t xml:space="preserve">time </w:t>
        </w:r>
      </w:ins>
      <w:ins w:id="79" w:author="Florian Cramer" w:date="2020-11-08T16:41:14Z">
        <w:r>
          <w:rPr>
            <w:rFonts w:cs="Arial" w:ascii="Arial" w:hAnsi="Arial"/>
            <w:sz w:val="22"/>
            <w:szCs w:val="22"/>
          </w:rPr>
          <w:t xml:space="preserve">[including ‘The Unseen Collection’ of the Scottish art magazine </w:t>
        </w:r>
      </w:ins>
      <w:ins w:id="80" w:author="Florian Cramer" w:date="2020-11-08T16:41:14Z">
        <w:r>
          <w:rPr>
            <w:rFonts w:cs="Arial" w:ascii="Arial" w:hAnsi="Arial"/>
            <w:i/>
            <w:iCs/>
            <w:sz w:val="22"/>
            <w:szCs w:val="22"/>
          </w:rPr>
          <w:t>Variant</w:t>
        </w:r>
      </w:ins>
      <w:ins w:id="81" w:author="Florian Cramer" w:date="2020-11-08T16:41:14Z">
        <w:r>
          <w:rPr>
            <w:rFonts w:cs="Arial" w:ascii="Arial" w:hAnsi="Arial"/>
            <w:i w:val="false"/>
            <w:iCs w:val="false"/>
            <w:sz w:val="22"/>
            <w:szCs w:val="22"/>
          </w:rPr>
          <w:t xml:space="preserve"> in 1989</w:t>
        </w:r>
      </w:ins>
      <w:ins w:id="82" w:author="Florian Cramer" w:date="2020-11-08T16:41:14Z">
        <w:r>
          <w:rPr>
            <w:rFonts w:cs="Arial" w:ascii="Arial" w:hAnsi="Arial"/>
            <w:sz w:val="22"/>
            <w:szCs w:val="22"/>
          </w:rPr>
          <w:t>]</w:t>
        </w:r>
      </w:ins>
      <w:r>
        <w:rPr>
          <w:rFonts w:cs="Arial" w:ascii="Arial" w:hAnsi="Arial"/>
          <w:sz w:val="22"/>
          <w:szCs w:val="22"/>
        </w:rPr>
        <w:t>.</w:t>
      </w:r>
      <w:r>
        <w:rPr>
          <w:rFonts w:ascii="Arial" w:hAnsi="Arial"/>
          <w:sz w:val="22"/>
          <w:szCs w:val="22"/>
        </w:rPr>
        <w:t xml:space="preserve"> Still, </w:t>
      </w:r>
      <w:r>
        <w:rPr>
          <w:rFonts w:cs="Arial" w:ascii="Arial" w:hAnsi="Arial"/>
          <w:sz w:val="22"/>
          <w:szCs w:val="22"/>
        </w:rPr>
        <w:t>even the Atari</w:t>
      </w:r>
      <w:ins w:id="83" w:author="Florian Cramer" w:date="2020-11-08T16:42:51Z">
        <w:r>
          <w:rPr>
            <w:rFonts w:cs="Arial" w:ascii="Arial" w:hAnsi="Arial"/>
            <w:sz w:val="22"/>
            <w:szCs w:val="22"/>
          </w:rPr>
          <w:t xml:space="preserve"> </w:t>
        </w:r>
      </w:ins>
      <w:ins w:id="84" w:author="Florian Cramer" w:date="2020-11-08T16:42:51Z">
        <w:r>
          <w:rPr>
            <w:rFonts w:cs="Arial" w:ascii="Arial" w:hAnsi="Arial"/>
            <w:sz w:val="22"/>
            <w:szCs w:val="22"/>
          </w:rPr>
          <w:t>ST</w:t>
        </w:r>
      </w:ins>
      <w:r>
        <w:rPr>
          <w:rFonts w:cs="Arial" w:ascii="Arial" w:hAnsi="Arial"/>
          <w:sz w:val="22"/>
          <w:szCs w:val="22"/>
        </w:rPr>
        <w:t xml:space="preserve">, which was a more advanced machine that </w:t>
      </w:r>
      <w:del w:id="85" w:author="Florian Cramer" w:date="2020-11-08T16:43:13Z">
        <w:r>
          <w:rPr>
            <w:rFonts w:cs="Arial" w:ascii="Arial" w:hAnsi="Arial"/>
            <w:sz w:val="22"/>
            <w:szCs w:val="22"/>
          </w:rPr>
          <w:delText xml:space="preserve">more </w:delText>
        </w:r>
      </w:del>
      <w:r>
        <w:rPr>
          <w:rFonts w:cs="Arial" w:ascii="Arial" w:hAnsi="Arial"/>
          <w:sz w:val="22"/>
          <w:szCs w:val="22"/>
        </w:rPr>
        <w:t xml:space="preserve">resembled a contemporary personal computer, didn't have a hard drive. All </w:t>
      </w:r>
      <w:del w:id="86" w:author="Florian Cramer" w:date="2020-11-08T16:43:42Z">
        <w:r>
          <w:rPr>
            <w:rFonts w:cs="Arial" w:ascii="Arial" w:hAnsi="Arial"/>
            <w:sz w:val="22"/>
            <w:szCs w:val="22"/>
          </w:rPr>
          <w:delText xml:space="preserve">the </w:delText>
        </w:r>
      </w:del>
      <w:ins w:id="87" w:author="Florian Cramer" w:date="2020-11-08T16:43:42Z">
        <w:r>
          <w:rPr>
            <w:rFonts w:cs="Arial" w:ascii="Arial" w:hAnsi="Arial"/>
            <w:sz w:val="22"/>
            <w:szCs w:val="22"/>
            <w:lang w:val="en-US" w:eastAsia="ja-JP"/>
          </w:rPr>
          <w:t xml:space="preserve">programs and </w:t>
        </w:r>
      </w:ins>
      <w:r>
        <w:rPr>
          <w:rFonts w:cs="Arial" w:ascii="Arial" w:hAnsi="Arial"/>
          <w:sz w:val="22"/>
          <w:szCs w:val="22"/>
        </w:rPr>
        <w:t xml:space="preserve">data, everything you loaded, everything you saved, was on a floppy disk. So I immediately got exposed to the </w:t>
      </w:r>
      <w:del w:id="88" w:author="Florian Cramer" w:date="2020-11-08T16:43:55Z">
        <w:r>
          <w:rPr>
            <w:rFonts w:cs="Arial" w:ascii="Arial" w:hAnsi="Arial"/>
            <w:sz w:val="22"/>
            <w:szCs w:val="22"/>
          </w:rPr>
          <w:delText xml:space="preserve">kind of </w:delText>
        </w:r>
      </w:del>
      <w:r>
        <w:rPr>
          <w:rFonts w:cs="Arial" w:ascii="Arial" w:hAnsi="Arial"/>
          <w:sz w:val="22"/>
          <w:szCs w:val="22"/>
        </w:rPr>
        <w:t>precariousness of the medium. If there was a bad sector on your floppy disk, it just meant that your data was lost.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Did the floppy disk feel limited, even though it was an upgrade from what came before? Did people still want more data?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They did, there was a whole hacking culture of so-called extended floppy formatting that was huge at that time. We're talking about the late 1980s and the early 1990s. Let me explain how this worked. A floppy disk is basically a </w:t>
      </w:r>
      <w:del w:id="89" w:author="Florian Cramer" w:date="2020-11-08T16:44:38Z">
        <w:r>
          <w:rPr>
            <w:rFonts w:cs="Arial" w:ascii="Arial" w:hAnsi="Arial"/>
            <w:sz w:val="22"/>
            <w:szCs w:val="22"/>
          </w:rPr>
          <w:delText xml:space="preserve">kind of </w:delText>
        </w:r>
      </w:del>
      <w:r>
        <w:rPr>
          <w:rFonts w:cs="Arial" w:ascii="Arial" w:hAnsi="Arial"/>
          <w:sz w:val="22"/>
          <w:szCs w:val="22"/>
        </w:rPr>
        <w:t xml:space="preserve">magnetic disk inside a plastic cover, right? And that is being </w:t>
      </w:r>
      <w:ins w:id="90" w:author="Florian Cramer" w:date="2020-11-08T16:45:06Z">
        <w:r>
          <w:rPr>
            <w:rFonts w:cs="Arial" w:ascii="Arial" w:hAnsi="Arial"/>
            <w:sz w:val="22"/>
            <w:szCs w:val="22"/>
          </w:rPr>
          <w:t xml:space="preserve">read from and </w:t>
        </w:r>
      </w:ins>
      <w:r>
        <w:rPr>
          <w:rFonts w:cs="Arial" w:ascii="Arial" w:hAnsi="Arial"/>
          <w:sz w:val="22"/>
          <w:szCs w:val="22"/>
        </w:rPr>
        <w:t xml:space="preserve">written on with a magnetic </w:t>
      </w:r>
      <w:del w:id="91" w:author="Florian Cramer" w:date="2020-11-08T16:44:55Z">
        <w:r>
          <w:rPr>
            <w:rFonts w:cs="Arial" w:ascii="Arial" w:hAnsi="Arial"/>
            <w:sz w:val="22"/>
            <w:szCs w:val="22"/>
          </w:rPr>
          <w:delText>reader</w:delText>
        </w:r>
      </w:del>
      <w:ins w:id="92" w:author="Florian Cramer" w:date="2020-11-08T16:44:55Z">
        <w:r>
          <w:rPr>
            <w:rFonts w:cs="Arial" w:ascii="Arial" w:hAnsi="Arial"/>
            <w:sz w:val="22"/>
            <w:szCs w:val="22"/>
            <w:lang w:val="en-US" w:eastAsia="ja-JP"/>
          </w:rPr>
          <w:t>head</w:t>
        </w:r>
      </w:ins>
      <w:r>
        <w:rPr>
          <w:rFonts w:cs="Arial" w:ascii="Arial" w:hAnsi="Arial"/>
          <w:sz w:val="22"/>
          <w:szCs w:val="22"/>
        </w:rPr>
        <w:t xml:space="preserve">. You could compare this to a machine that presses vinyl records. This device doesn't only </w:t>
      </w:r>
      <w:del w:id="93" w:author="Florian Cramer" w:date="2020-11-08T16:45:20Z">
        <w:r>
          <w:rPr>
            <w:rFonts w:cs="Arial" w:ascii="Arial" w:hAnsi="Arial"/>
            <w:sz w:val="22"/>
            <w:szCs w:val="22"/>
          </w:rPr>
          <w:delText xml:space="preserve">read </w:delText>
        </w:r>
      </w:del>
      <w:ins w:id="94" w:author="Florian Cramer" w:date="2020-11-08T16:45:20Z">
        <w:r>
          <w:rPr>
            <w:rFonts w:cs="Arial" w:ascii="Arial" w:hAnsi="Arial"/>
            <w:sz w:val="22"/>
            <w:szCs w:val="22"/>
            <w:lang w:val="en-US" w:eastAsia="ja-JP"/>
          </w:rPr>
          <w:t xml:space="preserve">play </w:t>
        </w:r>
      </w:ins>
      <w:r>
        <w:rPr>
          <w:rFonts w:cs="Arial" w:ascii="Arial" w:hAnsi="Arial"/>
          <w:sz w:val="22"/>
          <w:szCs w:val="22"/>
        </w:rPr>
        <w:t xml:space="preserve">records, but it also has a needle to write </w:t>
      </w:r>
      <w:del w:id="95" w:author="Florian Cramer" w:date="2020-11-08T16:45:26Z">
        <w:r>
          <w:rPr>
            <w:rFonts w:cs="Arial" w:ascii="Arial" w:hAnsi="Arial"/>
            <w:sz w:val="22"/>
            <w:szCs w:val="22"/>
          </w:rPr>
          <w:delText xml:space="preserve">on </w:delText>
        </w:r>
      </w:del>
      <w:r>
        <w:rPr>
          <w:rFonts w:cs="Arial" w:ascii="Arial" w:hAnsi="Arial"/>
          <w:sz w:val="22"/>
          <w:szCs w:val="22"/>
        </w:rPr>
        <w:t>them. Now, imagine that that machine would not fully stick to the standardization of an LP record, but also write</w:t>
      </w:r>
      <w:del w:id="96" w:author="Florian Cramer" w:date="2020-11-08T16:46:03Z">
        <w:r>
          <w:rPr>
            <w:rFonts w:cs="Arial" w:ascii="Arial" w:hAnsi="Arial"/>
            <w:sz w:val="22"/>
            <w:szCs w:val="22"/>
          </w:rPr>
          <w:delText>s</w:delText>
        </w:r>
      </w:del>
      <w:r>
        <w:rPr>
          <w:rFonts w:cs="Arial" w:ascii="Arial" w:hAnsi="Arial"/>
          <w:sz w:val="22"/>
          <w:szCs w:val="22"/>
        </w:rPr>
        <w:t xml:space="preserve"> onto the inside circle, where the label is. In that way you extend the </w:t>
      </w:r>
      <w:ins w:id="97" w:author="Florian Cramer" w:date="2020-11-08T16:46:27Z">
        <w:r>
          <w:rPr>
            <w:rFonts w:cs="Arial" w:ascii="Arial" w:hAnsi="Arial"/>
            <w:sz w:val="22"/>
            <w:szCs w:val="22"/>
          </w:rPr>
          <w:t xml:space="preserve">capacity and playback </w:t>
        </w:r>
      </w:ins>
      <w:r>
        <w:rPr>
          <w:rFonts w:cs="Arial" w:ascii="Arial" w:hAnsi="Arial"/>
          <w:sz w:val="22"/>
          <w:szCs w:val="22"/>
        </w:rPr>
        <w:t xml:space="preserve">time that is officially </w:t>
      </w:r>
      <w:del w:id="98" w:author="Florian Cramer" w:date="2020-11-08T16:46:12Z">
        <w:r>
          <w:rPr>
            <w:rFonts w:cs="Arial" w:ascii="Arial" w:hAnsi="Arial"/>
            <w:sz w:val="22"/>
            <w:szCs w:val="22"/>
          </w:rPr>
          <w:delText>possible</w:delText>
        </w:r>
      </w:del>
      <w:ins w:id="99" w:author="Florian Cramer" w:date="2020-11-08T16:46:12Z">
        <w:r>
          <w:rPr>
            <w:rFonts w:cs="Arial" w:ascii="Arial" w:hAnsi="Arial"/>
            <w:sz w:val="22"/>
            <w:szCs w:val="22"/>
            <w:lang w:val="en-US" w:eastAsia="ja-JP"/>
          </w:rPr>
          <w:t>available</w:t>
        </w:r>
      </w:ins>
      <w:r>
        <w:rPr>
          <w:rFonts w:cs="Arial" w:ascii="Arial" w:hAnsi="Arial"/>
          <w:sz w:val="22"/>
          <w:szCs w:val="22"/>
        </w:rPr>
        <w:t xml:space="preserve">. That's what most programmers did with extended formatting. They wrote </w:t>
      </w:r>
      <w:ins w:id="100" w:author="Florian Cramer" w:date="2020-11-08T16:47:29Z">
        <w:r>
          <w:rPr>
            <w:rFonts w:cs="Arial" w:ascii="Arial" w:hAnsi="Arial"/>
            <w:sz w:val="22"/>
            <w:szCs w:val="22"/>
          </w:rPr>
          <w:t xml:space="preserve">code to directly control the magnetic write head and move it to parts </w:t>
        </w:r>
      </w:ins>
      <w:del w:id="101" w:author="Florian Cramer" w:date="2020-11-08T16:47:47Z">
        <w:r>
          <w:rPr>
            <w:rFonts w:cs="Arial" w:ascii="Arial" w:hAnsi="Arial"/>
            <w:sz w:val="22"/>
            <w:szCs w:val="22"/>
          </w:rPr>
          <w:delText xml:space="preserve">on sectors </w:delText>
        </w:r>
      </w:del>
      <w:r>
        <w:rPr>
          <w:rFonts w:cs="Arial" w:ascii="Arial" w:hAnsi="Arial"/>
          <w:sz w:val="22"/>
          <w:szCs w:val="22"/>
        </w:rPr>
        <w:t xml:space="preserve">of the </w:t>
      </w:r>
      <w:ins w:id="102" w:author="Florian Cramer" w:date="2020-11-08T16:47:55Z">
        <w:r>
          <w:rPr>
            <w:rFonts w:cs="Arial" w:ascii="Arial" w:hAnsi="Arial"/>
            <w:sz w:val="22"/>
            <w:szCs w:val="22"/>
          </w:rPr>
          <w:t xml:space="preserve">floppy disk’s </w:t>
        </w:r>
      </w:ins>
      <w:r>
        <w:rPr>
          <w:rFonts w:cs="Arial" w:ascii="Arial" w:hAnsi="Arial"/>
          <w:sz w:val="22"/>
          <w:szCs w:val="22"/>
        </w:rPr>
        <w:t>magnetic surface that were not supposed to be written upon. This also meant that you were running into even bigger risk</w:t>
      </w:r>
      <w:ins w:id="103" w:author="Florian Cramer" w:date="2020-11-08T16:48:20Z">
        <w:r>
          <w:rPr>
            <w:rFonts w:cs="Arial" w:ascii="Arial" w:hAnsi="Arial"/>
            <w:sz w:val="22"/>
            <w:szCs w:val="22"/>
          </w:rPr>
          <w:t>s</w:t>
        </w:r>
      </w:ins>
      <w:r>
        <w:rPr>
          <w:rFonts w:cs="Arial" w:ascii="Arial" w:hAnsi="Arial"/>
          <w:sz w:val="22"/>
          <w:szCs w:val="22"/>
        </w:rPr>
        <w:t xml:space="preserve"> of losing data.</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ascii="Arial" w:hAnsi="Arial"/>
          <w:b/>
          <w:sz w:val="22"/>
          <w:szCs w:val="22"/>
        </w:rPr>
        <w:t>It seems like people tried to stretch the abilities of the floppy disk from the moment it arrived. Were there no alternatives on the market that provided more data out of the box?</w:t>
      </w:r>
    </w:p>
    <w:p>
      <w:pPr>
        <w:pStyle w:val="Normal"/>
        <w:rPr>
          <w:sz w:val="22"/>
          <w:szCs w:val="22"/>
        </w:rPr>
      </w:pPr>
      <w:r>
        <w:rPr>
          <w:sz w:val="22"/>
          <w:szCs w:val="22"/>
        </w:rPr>
      </w:r>
    </w:p>
    <w:p>
      <w:pPr>
        <w:pStyle w:val="Normal"/>
        <w:rPr>
          <w:rFonts w:ascii="Arial" w:hAnsi="Arial" w:cs="Arial"/>
          <w:sz w:val="22"/>
          <w:szCs w:val="22"/>
        </w:rPr>
      </w:pPr>
      <w:r>
        <w:rPr>
          <w:rFonts w:cs="Arial" w:ascii="Arial" w:hAnsi="Arial"/>
          <w:sz w:val="22"/>
          <w:szCs w:val="22"/>
        </w:rPr>
        <w:t xml:space="preserve">There were. Some time later I had a zip drive, which is something like a swappable hard drive that works with cartridges that look like giant size floppy disks. Those had a capacity of around 100 megabytes, which was huge in comparison to the floppy disks. The company that produced them, Iomega, was very successful </w:t>
      </w:r>
      <w:del w:id="104" w:author="Florian Cramer" w:date="2020-11-08T16:49:00Z">
        <w:r>
          <w:rPr>
            <w:rFonts w:cs="Arial" w:ascii="Arial" w:hAnsi="Arial"/>
            <w:sz w:val="22"/>
            <w:szCs w:val="22"/>
          </w:rPr>
          <w:delText xml:space="preserve">because of </w:delText>
        </w:r>
      </w:del>
      <w:ins w:id="105" w:author="Florian Cramer" w:date="2020-11-08T16:49:00Z">
        <w:r>
          <w:rPr>
            <w:rFonts w:cs="Arial" w:ascii="Arial" w:hAnsi="Arial"/>
            <w:sz w:val="22"/>
            <w:szCs w:val="22"/>
            <w:lang w:val="en-US" w:eastAsia="ja-JP"/>
          </w:rPr>
          <w:t xml:space="preserve">with </w:t>
        </w:r>
      </w:ins>
      <w:r>
        <w:rPr>
          <w:rFonts w:cs="Arial" w:ascii="Arial" w:hAnsi="Arial"/>
          <w:sz w:val="22"/>
          <w:szCs w:val="22"/>
        </w:rPr>
        <w:t>them for a couple of years. But then USB arrived. I think it was a small Israeli computer startup that had the idea of soldering flash memory directly onto a USB controller to make a USB memory stick. At the time flash memory cards for digital cameras and media players already existed</w:t>
      </w:r>
      <w:ins w:id="106" w:author="Florian Cramer" w:date="2020-11-08T16:49:22Z">
        <w:r>
          <w:rPr>
            <w:rFonts w:cs="Arial" w:ascii="Arial" w:hAnsi="Arial"/>
            <w:sz w:val="22"/>
            <w:szCs w:val="22"/>
          </w:rPr>
          <w:t xml:space="preserve">, </w:t>
        </w:r>
      </w:ins>
      <w:ins w:id="107" w:author="Florian Cramer" w:date="2020-11-08T16:49:22Z">
        <w:r>
          <w:rPr>
            <w:rFonts w:cs="Arial" w:ascii="Arial" w:hAnsi="Arial"/>
            <w:sz w:val="22"/>
            <w:szCs w:val="22"/>
          </w:rPr>
          <w:t>but couldn’t be plugged directly into computers</w:t>
        </w:r>
      </w:ins>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 xml:space="preserve">The floppy disk had been around for a very long time. Was USB the medium that prompted its downfall?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 think that the first computer manufacturer that really brought upon the death of the floppy disk in the mainstream was Apple with the iMac in 1998. It was the first mainstream computer without a floppy drive. I remember when the iMac was introduced</w:t>
      </w:r>
      <w:ins w:id="108" w:author="Florian Cramer" w:date="2020-11-08T16:50:21Z">
        <w:r>
          <w:rPr>
            <w:rFonts w:cs="Arial" w:ascii="Arial" w:hAnsi="Arial"/>
            <w:sz w:val="22"/>
            <w:szCs w:val="22"/>
          </w:rPr>
          <w:t>,</w:t>
        </w:r>
      </w:ins>
      <w:del w:id="109" w:author="Florian Cramer" w:date="2020-11-08T16:50:20Z">
        <w:r>
          <w:rPr>
            <w:rFonts w:cs="Arial" w:ascii="Arial" w:hAnsi="Arial"/>
            <w:sz w:val="22"/>
            <w:szCs w:val="22"/>
          </w:rPr>
          <w:delText>;</w:delText>
        </w:r>
      </w:del>
      <w:r>
        <w:rPr>
          <w:rFonts w:cs="Arial" w:ascii="Arial" w:hAnsi="Arial"/>
          <w:sz w:val="22"/>
          <w:szCs w:val="22"/>
        </w:rPr>
        <w:t xml:space="preserve"> there was a huge outcry with people asking if </w:t>
      </w:r>
      <w:del w:id="110" w:author="Florian Cramer" w:date="2020-11-08T16:50:40Z">
        <w:r>
          <w:rPr>
            <w:rFonts w:cs="Arial" w:ascii="Arial" w:hAnsi="Arial"/>
            <w:sz w:val="22"/>
            <w:szCs w:val="22"/>
          </w:rPr>
          <w:delText xml:space="preserve">you could even use </w:delText>
        </w:r>
      </w:del>
      <w:r>
        <w:rPr>
          <w:rFonts w:cs="Arial" w:ascii="Arial" w:hAnsi="Arial"/>
          <w:sz w:val="22"/>
          <w:szCs w:val="22"/>
        </w:rPr>
        <w:t xml:space="preserve">this computer </w:t>
      </w:r>
      <w:ins w:id="111" w:author="Florian Cramer" w:date="2020-11-08T16:50:42Z">
        <w:r>
          <w:rPr>
            <w:rFonts w:cs="Arial" w:ascii="Arial" w:hAnsi="Arial"/>
            <w:sz w:val="22"/>
            <w:szCs w:val="22"/>
          </w:rPr>
          <w:t>wasn’t even practically usable since it didn</w:t>
        </w:r>
      </w:ins>
      <w:ins w:id="112" w:author="Florian Cramer" w:date="2020-11-08T16:51:00Z">
        <w:r>
          <w:rPr>
            <w:rFonts w:cs="Arial" w:ascii="Arial" w:hAnsi="Arial"/>
            <w:sz w:val="22"/>
            <w:szCs w:val="22"/>
          </w:rPr>
          <w:t>’t have</w:t>
        </w:r>
      </w:ins>
      <w:ins w:id="113" w:author="Florian Cramer" w:date="2020-11-08T16:50:42Z">
        <w:r>
          <w:rPr>
            <w:rFonts w:cs="Arial" w:ascii="Arial" w:hAnsi="Arial"/>
            <w:sz w:val="22"/>
            <w:szCs w:val="22"/>
          </w:rPr>
          <w:t xml:space="preserve"> </w:t>
        </w:r>
      </w:ins>
      <w:del w:id="114" w:author="Florian Cramer" w:date="2020-11-08T16:50:53Z">
        <w:r>
          <w:rPr>
            <w:rFonts w:cs="Arial" w:ascii="Arial" w:hAnsi="Arial"/>
            <w:sz w:val="22"/>
            <w:szCs w:val="22"/>
          </w:rPr>
          <w:delText xml:space="preserve">without </w:delText>
        </w:r>
      </w:del>
      <w:r>
        <w:rPr>
          <w:rFonts w:cs="Arial" w:ascii="Arial" w:hAnsi="Arial"/>
          <w:sz w:val="22"/>
          <w:szCs w:val="22"/>
        </w:rPr>
        <w:t>a floppy disk</w:t>
      </w:r>
      <w:ins w:id="115" w:author="Florian Cramer" w:date="2020-11-08T16:50:35Z">
        <w:r>
          <w:rPr>
            <w:rFonts w:cs="Arial" w:ascii="Arial" w:hAnsi="Arial"/>
            <w:sz w:val="22"/>
            <w:szCs w:val="22"/>
          </w:rPr>
          <w:t xml:space="preserve"> </w:t>
        </w:r>
      </w:ins>
      <w:ins w:id="116" w:author="Florian Cramer" w:date="2020-11-08T16:50:35Z">
        <w:r>
          <w:rPr>
            <w:rFonts w:cs="Arial" w:ascii="Arial" w:hAnsi="Arial"/>
            <w:sz w:val="22"/>
            <w:szCs w:val="22"/>
          </w:rPr>
          <w:t>drive</w:t>
        </w:r>
      </w:ins>
      <w:r>
        <w:rPr>
          <w:rFonts w:cs="Arial" w:ascii="Arial" w:hAnsi="Arial"/>
          <w:sz w:val="22"/>
          <w:szCs w:val="22"/>
        </w:rPr>
        <w:t xml:space="preserve">. You have to imagine that at that time, </w:t>
      </w:r>
      <w:del w:id="117" w:author="Florian Cramer" w:date="2020-11-08T16:51:48Z">
        <w:r>
          <w:rPr>
            <w:rFonts w:cs="Arial" w:ascii="Arial" w:hAnsi="Arial"/>
            <w:sz w:val="22"/>
            <w:szCs w:val="22"/>
          </w:rPr>
          <w:delText xml:space="preserve">Internet access, or even </w:delText>
        </w:r>
      </w:del>
      <w:r>
        <w:rPr>
          <w:rFonts w:cs="Arial" w:ascii="Arial" w:hAnsi="Arial"/>
          <w:sz w:val="22"/>
          <w:szCs w:val="22"/>
        </w:rPr>
        <w:t>home network</w:t>
      </w:r>
      <w:del w:id="118" w:author="Florian Cramer" w:date="2020-11-08T16:51:53Z">
        <w:r>
          <w:rPr>
            <w:rFonts w:cs="Arial" w:ascii="Arial" w:hAnsi="Arial"/>
            <w:sz w:val="22"/>
            <w:szCs w:val="22"/>
          </w:rPr>
          <w:delText>ing</w:delText>
        </w:r>
      </w:del>
      <w:ins w:id="119" w:author="Florian Cramer" w:date="2020-11-08T16:51:53Z">
        <w:r>
          <w:rPr>
            <w:rFonts w:cs="Arial" w:ascii="Arial" w:hAnsi="Arial"/>
            <w:sz w:val="22"/>
            <w:szCs w:val="22"/>
            <w:lang w:val="en-US" w:eastAsia="ja-JP"/>
          </w:rPr>
          <w:t>s</w:t>
        </w:r>
      </w:ins>
      <w:r>
        <w:rPr>
          <w:rFonts w:cs="Arial" w:ascii="Arial" w:hAnsi="Arial"/>
          <w:sz w:val="22"/>
          <w:szCs w:val="22"/>
        </w:rPr>
        <w:t xml:space="preserve"> </w:t>
      </w:r>
      <w:del w:id="120" w:author="Florian Cramer" w:date="2020-11-08T16:51:54Z">
        <w:r>
          <w:rPr>
            <w:rFonts w:cs="Arial" w:ascii="Arial" w:hAnsi="Arial"/>
            <w:sz w:val="22"/>
            <w:szCs w:val="22"/>
          </w:rPr>
          <w:delText xml:space="preserve">was </w:delText>
        </w:r>
      </w:del>
      <w:ins w:id="121" w:author="Florian Cramer" w:date="2020-11-08T16:51:54Z">
        <w:r>
          <w:rPr>
            <w:rFonts w:cs="Arial" w:ascii="Arial" w:hAnsi="Arial"/>
            <w:sz w:val="22"/>
            <w:szCs w:val="22"/>
            <w:lang w:val="en-US" w:eastAsia="ja-JP"/>
          </w:rPr>
          <w:t xml:space="preserve">were </w:t>
        </w:r>
      </w:ins>
      <w:r>
        <w:rPr>
          <w:rFonts w:cs="Arial" w:ascii="Arial" w:hAnsi="Arial"/>
          <w:sz w:val="22"/>
          <w:szCs w:val="22"/>
        </w:rPr>
        <w:t xml:space="preserve">not </w:t>
      </w:r>
      <w:del w:id="122" w:author="Florian Cramer" w:date="2020-11-08T16:51:24Z">
        <w:r>
          <w:rPr>
            <w:rFonts w:cs="Arial" w:ascii="Arial" w:hAnsi="Arial"/>
            <w:sz w:val="22"/>
            <w:szCs w:val="22"/>
          </w:rPr>
          <w:delText xml:space="preserve">very </w:delText>
        </w:r>
      </w:del>
      <w:r>
        <w:rPr>
          <w:rFonts w:cs="Arial" w:ascii="Arial" w:hAnsi="Arial"/>
          <w:sz w:val="22"/>
          <w:szCs w:val="22"/>
        </w:rPr>
        <w:t>common</w:t>
      </w:r>
      <w:ins w:id="123" w:author="Florian Cramer" w:date="2020-11-08T16:51:59Z">
        <w:r>
          <w:rPr>
            <w:rFonts w:cs="Arial" w:ascii="Arial" w:hAnsi="Arial"/>
            <w:sz w:val="22"/>
            <w:szCs w:val="22"/>
          </w:rPr>
          <w:t xml:space="preserve">, </w:t>
        </w:r>
      </w:ins>
      <w:ins w:id="124" w:author="Florian Cramer" w:date="2020-11-08T16:51:59Z">
        <w:r>
          <w:rPr>
            <w:rFonts w:cs="Arial" w:ascii="Arial" w:hAnsi="Arial"/>
            <w:sz w:val="22"/>
            <w:szCs w:val="22"/>
          </w:rPr>
          <w:t>a</w:t>
        </w:r>
      </w:ins>
      <w:ins w:id="125" w:author="Florian Cramer" w:date="2020-11-08T16:52:00Z">
        <w:r>
          <w:rPr>
            <w:rFonts w:cs="Arial" w:ascii="Arial" w:hAnsi="Arial"/>
            <w:sz w:val="22"/>
            <w:szCs w:val="22"/>
          </w:rPr>
          <w:t>nd Internet access was too slow for anything but very small file transfers</w:t>
        </w:r>
      </w:ins>
      <w:r>
        <w:rPr>
          <w:rFonts w:cs="Arial" w:ascii="Arial" w:hAnsi="Arial"/>
          <w:sz w:val="22"/>
          <w:szCs w:val="22"/>
        </w:rPr>
        <w:t xml:space="preserve">. To get data from A to B, from one computer to the other, was a huge problem. You would always use physical media for that. The floppy disk was the most common and convenient way to do this. It was like </w:t>
      </w:r>
      <w:r>
        <w:rPr>
          <w:rFonts w:cs="Arial" w:ascii="Arial" w:hAnsi="Arial"/>
          <w:i/>
          <w:sz w:val="22"/>
          <w:szCs w:val="22"/>
        </w:rPr>
        <w:t xml:space="preserve">the lingua franca </w:t>
      </w:r>
      <w:r>
        <w:rPr>
          <w:rFonts w:cs="Arial" w:ascii="Arial" w:hAnsi="Arial"/>
          <w:sz w:val="22"/>
          <w:szCs w:val="22"/>
        </w:rPr>
        <w:t xml:space="preserve">between computers. Between systems, you could take a floppy disk that was formatted and written under Windows and then open it on Macintosh and vice versa. The other thing that Apple did back in the time, besides killing the floppy drive, was killing the old connection ports of computers, the legacy interfaces. That was just as significant, because the parallel port for printers, serial ports and mouse and keyboard ports, were all replaced by USB, which </w:t>
      </w:r>
      <w:del w:id="126" w:author="Florian Cramer" w:date="2020-11-08T16:54:08Z">
        <w:r>
          <w:rPr>
            <w:rFonts w:cs="Arial" w:ascii="Arial" w:hAnsi="Arial"/>
            <w:sz w:val="22"/>
            <w:szCs w:val="22"/>
          </w:rPr>
          <w:delText>was</w:delText>
        </w:r>
      </w:del>
      <w:ins w:id="127" w:author="Florian Cramer" w:date="2020-11-08T16:54:08Z">
        <w:r>
          <w:rPr>
            <w:rFonts w:cs="Arial" w:ascii="Arial" w:hAnsi="Arial"/>
            <w:sz w:val="22"/>
            <w:szCs w:val="22"/>
            <w:lang w:val="en-US" w:eastAsia="ja-JP"/>
          </w:rPr>
          <w:t>had</w:t>
        </w:r>
      </w:ins>
      <w:r>
        <w:rPr>
          <w:rFonts w:cs="Arial" w:ascii="Arial" w:hAnsi="Arial"/>
          <w:sz w:val="22"/>
          <w:szCs w:val="22"/>
        </w:rPr>
        <w:t xml:space="preserve"> not even </w:t>
      </w:r>
      <w:ins w:id="128" w:author="Florian Cramer" w:date="2020-11-08T16:54:09Z">
        <w:r>
          <w:rPr>
            <w:rFonts w:cs="Arial" w:ascii="Arial" w:hAnsi="Arial"/>
            <w:sz w:val="22"/>
            <w:szCs w:val="22"/>
          </w:rPr>
          <w:t xml:space="preserve">been </w:t>
        </w:r>
      </w:ins>
      <w:r>
        <w:rPr>
          <w:rFonts w:cs="Arial" w:ascii="Arial" w:hAnsi="Arial"/>
          <w:sz w:val="22"/>
          <w:szCs w:val="22"/>
        </w:rPr>
        <w:t>developed by Apple.</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Were you concerned by this development?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Not really, because I wasn't a Macintosh user. I was already using Linux around that time. Linux was always the operating system that gave you full access to all technologies. Even today you can use proprietary CD-ROM</w:t>
      </w:r>
      <w:ins w:id="129" w:author="Florian Cramer" w:date="2020-11-08T16:54:32Z">
        <w:r>
          <w:rPr>
            <w:rFonts w:cs="Arial" w:ascii="Arial" w:hAnsi="Arial"/>
            <w:sz w:val="22"/>
            <w:szCs w:val="22"/>
          </w:rPr>
          <w:t xml:space="preserve"> </w:t>
        </w:r>
      </w:ins>
      <w:ins w:id="130" w:author="Florian Cramer" w:date="2020-11-08T16:54:32Z">
        <w:r>
          <w:rPr>
            <w:rFonts w:cs="Arial" w:ascii="Arial" w:hAnsi="Arial"/>
            <w:sz w:val="22"/>
            <w:szCs w:val="22"/>
          </w:rPr>
          <w:t>drive</w:t>
        </w:r>
      </w:ins>
      <w:r>
        <w:rPr>
          <w:rFonts w:cs="Arial" w:ascii="Arial" w:hAnsi="Arial"/>
          <w:sz w:val="22"/>
          <w:szCs w:val="22"/>
        </w:rPr>
        <w:t xml:space="preserve">s </w:t>
      </w:r>
      <w:del w:id="131" w:author="Florian Cramer" w:date="2020-11-08T16:54:39Z">
        <w:r>
          <w:rPr>
            <w:rFonts w:cs="Arial" w:ascii="Arial" w:hAnsi="Arial"/>
            <w:sz w:val="22"/>
            <w:szCs w:val="22"/>
          </w:rPr>
          <w:delText xml:space="preserve">that don’t have </w:delText>
        </w:r>
      </w:del>
      <w:ins w:id="132" w:author="Florian Cramer" w:date="2020-11-08T16:54:39Z">
        <w:r>
          <w:rPr>
            <w:rFonts w:cs="Arial" w:ascii="Arial" w:hAnsi="Arial"/>
            <w:sz w:val="22"/>
            <w:szCs w:val="22"/>
            <w:lang w:val="en-US" w:eastAsia="ja-JP"/>
          </w:rPr>
          <w:t>with non</w:t>
        </w:r>
      </w:ins>
      <w:del w:id="133" w:author="Florian Cramer" w:date="2020-11-08T16:54:41Z">
        <w:r>
          <w:rPr>
            <w:rFonts w:cs="Arial" w:ascii="Arial" w:hAnsi="Arial"/>
            <w:sz w:val="22"/>
            <w:szCs w:val="22"/>
          </w:rPr>
          <w:delText xml:space="preserve">a </w:delText>
        </w:r>
      </w:del>
      <w:ins w:id="134" w:author="Florian Cramer" w:date="2020-11-08T16:54:43Z">
        <w:r>
          <w:rPr>
            <w:rFonts w:cs="Arial" w:ascii="Arial" w:hAnsi="Arial"/>
            <w:sz w:val="22"/>
            <w:szCs w:val="22"/>
            <w:lang w:val="en-US" w:eastAsia="ja-JP"/>
          </w:rPr>
          <w:t>-</w:t>
        </w:r>
      </w:ins>
      <w:r>
        <w:rPr>
          <w:rFonts w:cs="Arial" w:ascii="Arial" w:hAnsi="Arial"/>
          <w:sz w:val="22"/>
          <w:szCs w:val="22"/>
        </w:rPr>
        <w:t xml:space="preserve">standard </w:t>
      </w:r>
      <w:ins w:id="135" w:author="Florian Cramer" w:date="2020-11-08T16:54:45Z">
        <w:r>
          <w:rPr>
            <w:rFonts w:cs="Arial" w:ascii="Arial" w:hAnsi="Arial"/>
            <w:sz w:val="22"/>
            <w:szCs w:val="22"/>
          </w:rPr>
          <w:t xml:space="preserve">hardware </w:t>
        </w:r>
      </w:ins>
      <w:r>
        <w:rPr>
          <w:rFonts w:cs="Arial" w:ascii="Arial" w:hAnsi="Arial"/>
          <w:sz w:val="22"/>
          <w:szCs w:val="22"/>
        </w:rPr>
        <w:t>connection</w:t>
      </w:r>
      <w:ins w:id="136" w:author="Florian Cramer" w:date="2020-11-08T16:54:48Z">
        <w:r>
          <w:rPr>
            <w:rFonts w:cs="Arial" w:ascii="Arial" w:hAnsi="Arial"/>
            <w:sz w:val="22"/>
            <w:szCs w:val="22"/>
          </w:rPr>
          <w:t>s to old Soundblaster cards</w:t>
        </w:r>
      </w:ins>
      <w:r>
        <w:rPr>
          <w:rFonts w:cs="Arial" w:ascii="Arial" w:hAnsi="Arial"/>
          <w:sz w:val="22"/>
          <w:szCs w:val="22"/>
        </w:rPr>
        <w:t xml:space="preserve"> with Linux. It’s a hacker friendly operating system that takes really great care of supporting both new and old </w:t>
      </w:r>
      <w:ins w:id="137" w:author="Florian Cramer" w:date="2020-11-08T16:55:17Z">
        <w:r>
          <w:rPr>
            <w:rFonts w:cs="Arial" w:ascii="Arial" w:hAnsi="Arial"/>
            <w:sz w:val="22"/>
            <w:szCs w:val="22"/>
          </w:rPr>
          <w:t xml:space="preserve">hardware and software </w:t>
        </w:r>
      </w:ins>
      <w:r>
        <w:rPr>
          <w:rFonts w:cs="Arial" w:ascii="Arial" w:hAnsi="Arial"/>
          <w:sz w:val="22"/>
          <w:szCs w:val="22"/>
        </w:rPr>
        <w:t xml:space="preserve">standards. In that way you </w:t>
      </w:r>
      <w:ins w:id="138" w:author="Florian Cramer" w:date="2020-11-08T16:55:29Z">
        <w:r>
          <w:rPr>
            <w:rFonts w:cs="Arial" w:ascii="Arial" w:hAnsi="Arial"/>
            <w:sz w:val="22"/>
            <w:szCs w:val="22"/>
          </w:rPr>
          <w:t xml:space="preserve">almost </w:t>
        </w:r>
      </w:ins>
      <w:r>
        <w:rPr>
          <w:rFonts w:cs="Arial" w:ascii="Arial" w:hAnsi="Arial"/>
          <w:sz w:val="22"/>
          <w:szCs w:val="22"/>
        </w:rPr>
        <w:t xml:space="preserve">never get into a situation where you have to throw away </w:t>
      </w:r>
      <w:ins w:id="139" w:author="Florian Cramer" w:date="2020-11-08T16:55:38Z">
        <w:r>
          <w:rPr>
            <w:rFonts w:cs="Arial" w:ascii="Arial" w:hAnsi="Arial"/>
            <w:sz w:val="22"/>
            <w:szCs w:val="22"/>
          </w:rPr>
          <w:t xml:space="preserve">a piece of </w:t>
        </w:r>
      </w:ins>
      <w:r>
        <w:rPr>
          <w:rFonts w:cs="Arial" w:ascii="Arial" w:hAnsi="Arial"/>
          <w:sz w:val="22"/>
          <w:szCs w:val="22"/>
        </w:rPr>
        <w:t xml:space="preserve">technology just because the management of your computer </w:t>
      </w:r>
      <w:ins w:id="140" w:author="Florian Cramer" w:date="2020-11-08T16:55:45Z">
        <w:r>
          <w:rPr>
            <w:rFonts w:cs="Arial" w:ascii="Arial" w:hAnsi="Arial"/>
            <w:sz w:val="22"/>
            <w:szCs w:val="22"/>
          </w:rPr>
          <w:t xml:space="preserve">or device </w:t>
        </w:r>
      </w:ins>
      <w:r>
        <w:rPr>
          <w:rFonts w:cs="Arial" w:ascii="Arial" w:hAnsi="Arial"/>
          <w:sz w:val="22"/>
          <w:szCs w:val="22"/>
        </w:rPr>
        <w:t xml:space="preserve">manufacturer </w:t>
      </w:r>
      <w:ins w:id="141" w:author="Florian Cramer" w:date="2020-11-08T16:56:24Z">
        <w:r>
          <w:rPr>
            <w:rFonts w:cs="Arial" w:ascii="Arial" w:hAnsi="Arial"/>
            <w:sz w:val="22"/>
            <w:szCs w:val="22"/>
          </w:rPr>
          <w:t xml:space="preserve">has </w:t>
        </w:r>
      </w:ins>
      <w:r>
        <w:rPr>
          <w:rFonts w:cs="Arial" w:ascii="Arial" w:hAnsi="Arial"/>
          <w:sz w:val="22"/>
          <w:szCs w:val="22"/>
        </w:rPr>
        <w:t>decide</w:t>
      </w:r>
      <w:del w:id="142" w:author="Florian Cramer" w:date="2020-11-08T16:56:26Z">
        <w:r>
          <w:rPr>
            <w:rFonts w:cs="Arial" w:ascii="Arial" w:hAnsi="Arial"/>
            <w:sz w:val="22"/>
            <w:szCs w:val="22"/>
          </w:rPr>
          <w:delText>s</w:delText>
        </w:r>
      </w:del>
      <w:ins w:id="143" w:author="Florian Cramer" w:date="2020-11-08T16:56:26Z">
        <w:r>
          <w:rPr>
            <w:rFonts w:cs="Arial" w:ascii="Arial" w:hAnsi="Arial"/>
            <w:sz w:val="22"/>
            <w:szCs w:val="22"/>
            <w:lang w:val="en-US" w:eastAsia="ja-JP"/>
          </w:rPr>
          <w:t>d</w:t>
        </w:r>
      </w:ins>
      <w:r>
        <w:rPr>
          <w:rFonts w:cs="Arial" w:ascii="Arial" w:hAnsi="Arial"/>
          <w:sz w:val="22"/>
          <w:szCs w:val="22"/>
        </w:rPr>
        <w:t xml:space="preserve"> that it has become obsolete</w:t>
      </w:r>
      <w:ins w:id="144" w:author="Florian Cramer" w:date="2020-11-08T16:55:51Z">
        <w:r>
          <w:rPr>
            <w:rFonts w:cs="Arial" w:ascii="Arial" w:hAnsi="Arial"/>
            <w:sz w:val="22"/>
            <w:szCs w:val="22"/>
          </w:rPr>
          <w:t xml:space="preserve">, </w:t>
        </w:r>
      </w:ins>
      <w:ins w:id="145" w:author="Florian Cramer" w:date="2020-11-08T16:55:51Z">
        <w:r>
          <w:rPr>
            <w:rFonts w:cs="Arial" w:ascii="Arial" w:hAnsi="Arial"/>
            <w:sz w:val="22"/>
            <w:szCs w:val="22"/>
          </w:rPr>
          <w:t xml:space="preserve">and </w:t>
        </w:r>
      </w:ins>
      <w:ins w:id="146" w:author="Florian Cramer" w:date="2020-11-08T16:55:51Z">
        <w:r>
          <w:rPr>
            <w:rFonts w:cs="Arial" w:ascii="Arial" w:hAnsi="Arial"/>
            <w:sz w:val="22"/>
            <w:szCs w:val="22"/>
            <w:lang w:val="en-US" w:eastAsia="ja-JP"/>
          </w:rPr>
          <w:t xml:space="preserve">stops </w:t>
        </w:r>
      </w:ins>
      <w:ins w:id="147" w:author="Florian Cramer" w:date="2020-11-08T16:55:51Z">
        <w:r>
          <w:rPr>
            <w:rFonts w:cs="Arial" w:ascii="Arial" w:hAnsi="Arial"/>
            <w:sz w:val="22"/>
            <w:szCs w:val="22"/>
          </w:rPr>
          <w:t>supporting it with drivers</w:t>
        </w:r>
      </w:ins>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It sounds like floppy disks remained quite accessible to you, even though you did not always use them. When did they grab your attention again?</w:t>
      </w:r>
    </w:p>
    <w:p>
      <w:pPr>
        <w:pStyle w:val="Normal"/>
        <w:rPr>
          <w:rFonts w:ascii="Arial" w:hAnsi="Arial" w:cs="Arial"/>
          <w:b/>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 xml:space="preserve">I rediscovered the medium when I moved to the Netherlands </w:t>
      </w:r>
      <w:del w:id="148" w:author="Florian Cramer" w:date="2020-11-08T16:56:47Z">
        <w:r>
          <w:rPr>
            <w:rFonts w:cs="Arial" w:ascii="Arial" w:hAnsi="Arial"/>
            <w:sz w:val="22"/>
            <w:szCs w:val="22"/>
          </w:rPr>
          <w:delText>around</w:delText>
        </w:r>
      </w:del>
      <w:ins w:id="149" w:author="Florian Cramer" w:date="2020-11-08T16:56:47Z">
        <w:r>
          <w:rPr>
            <w:rFonts w:cs="Arial" w:ascii="Arial" w:hAnsi="Arial"/>
            <w:sz w:val="22"/>
            <w:szCs w:val="22"/>
            <w:lang w:val="en-US" w:eastAsia="ja-JP"/>
          </w:rPr>
          <w:t>in</w:t>
        </w:r>
      </w:ins>
      <w:r>
        <w:rPr>
          <w:rFonts w:cs="Arial" w:ascii="Arial" w:hAnsi="Arial"/>
          <w:sz w:val="22"/>
          <w:szCs w:val="22"/>
        </w:rPr>
        <w:t xml:space="preserve"> 2006. </w:t>
      </w:r>
      <w:del w:id="150" w:author="Florian Cramer" w:date="2020-11-08T16:57:11Z">
        <w:r>
          <w:rPr>
            <w:rFonts w:cs="Arial" w:ascii="Arial" w:hAnsi="Arial"/>
            <w:sz w:val="22"/>
            <w:szCs w:val="22"/>
          </w:rPr>
          <w:delText xml:space="preserve">Sometime in </w:delText>
        </w:r>
      </w:del>
      <w:ins w:id="151" w:author="Florian Cramer" w:date="2020-11-08T16:57:11Z">
        <w:r>
          <w:rPr>
            <w:rFonts w:cs="Arial" w:ascii="Arial" w:hAnsi="Arial"/>
            <w:sz w:val="22"/>
            <w:szCs w:val="22"/>
            <w:lang w:val="en-US" w:eastAsia="ja-JP"/>
          </w:rPr>
          <w:t xml:space="preserve">In January </w:t>
        </w:r>
      </w:ins>
      <w:r>
        <w:rPr>
          <w:rFonts w:cs="Arial" w:ascii="Arial" w:hAnsi="Arial"/>
          <w:sz w:val="22"/>
          <w:szCs w:val="22"/>
        </w:rPr>
        <w:t xml:space="preserve">2009 I was in Nijmegen at a festival on cassette tapes </w:t>
      </w:r>
      <w:del w:id="152" w:author="Florian Cramer" w:date="2020-11-08T16:57:22Z">
        <w:r>
          <w:rPr>
            <w:rFonts w:cs="Arial" w:ascii="Arial" w:hAnsi="Arial"/>
            <w:sz w:val="22"/>
            <w:szCs w:val="22"/>
          </w:rPr>
          <w:delText>in</w:delText>
        </w:r>
      </w:del>
      <w:ins w:id="153" w:author="Florian Cramer" w:date="2020-11-08T16:57:22Z">
        <w:r>
          <w:rPr>
            <w:rFonts w:cs="Arial" w:ascii="Arial" w:hAnsi="Arial"/>
            <w:sz w:val="22"/>
            <w:szCs w:val="22"/>
            <w:lang w:val="en-US" w:eastAsia="ja-JP"/>
          </w:rPr>
          <w:t>at</w:t>
        </w:r>
      </w:ins>
      <w:r>
        <w:rPr>
          <w:rFonts w:cs="Arial" w:ascii="Arial" w:hAnsi="Arial"/>
          <w:sz w:val="22"/>
          <w:szCs w:val="22"/>
        </w:rPr>
        <w:t xml:space="preserve"> </w:t>
      </w:r>
      <w:ins w:id="154" w:author="Florian Cramer" w:date="2020-11-08T16:57:25Z">
        <w:r>
          <w:rPr>
            <w:rFonts w:cs="Arial" w:ascii="Arial" w:hAnsi="Arial"/>
            <w:sz w:val="22"/>
            <w:szCs w:val="22"/>
          </w:rPr>
          <w:t xml:space="preserve">the artist-run venue </w:t>
        </w:r>
      </w:ins>
      <w:r>
        <w:rPr>
          <w:rFonts w:cs="Arial" w:ascii="Arial" w:hAnsi="Arial"/>
          <w:sz w:val="22"/>
          <w:szCs w:val="22"/>
        </w:rPr>
        <w:t>Extrapool</w:t>
      </w:r>
      <w:ins w:id="155" w:author="Florian Cramer" w:date="2020-11-08T16:57:33Z">
        <w:r>
          <w:rPr>
            <w:rFonts w:cs="Arial" w:ascii="Arial" w:hAnsi="Arial"/>
            <w:sz w:val="22"/>
            <w:szCs w:val="22"/>
          </w:rPr>
          <w:t>.</w:t>
        </w:r>
      </w:ins>
      <w:r>
        <w:rPr>
          <w:rFonts w:cs="Arial" w:ascii="Arial" w:hAnsi="Arial"/>
          <w:sz w:val="22"/>
          <w:szCs w:val="22"/>
        </w:rPr>
        <w:t xml:space="preserve"> </w:t>
      </w:r>
      <w:del w:id="156" w:author="Florian Cramer" w:date="2020-11-08T16:57:34Z">
        <w:r>
          <w:rPr>
            <w:rFonts w:cs="Arial" w:ascii="Arial" w:hAnsi="Arial"/>
            <w:sz w:val="22"/>
            <w:szCs w:val="22"/>
          </w:rPr>
          <w:delText>with s</w:delText>
        </w:r>
      </w:del>
      <w:ins w:id="157" w:author="Florian Cramer" w:date="2020-11-08T16:57:34Z">
        <w:r>
          <w:rPr>
            <w:rFonts w:cs="Arial" w:ascii="Arial" w:hAnsi="Arial"/>
            <w:sz w:val="22"/>
            <w:szCs w:val="22"/>
            <w:lang w:val="en-US" w:eastAsia="ja-JP"/>
          </w:rPr>
          <w:t>S</w:t>
        </w:r>
      </w:ins>
      <w:r>
        <w:rPr>
          <w:rFonts w:cs="Arial" w:ascii="Arial" w:hAnsi="Arial"/>
          <w:sz w:val="22"/>
          <w:szCs w:val="22"/>
        </w:rPr>
        <w:t xml:space="preserve">ome noise musicians </w:t>
      </w:r>
      <w:ins w:id="158" w:author="Florian Cramer" w:date="2020-11-08T16:57:38Z">
        <w:r>
          <w:rPr>
            <w:rFonts w:cs="Arial" w:ascii="Arial" w:hAnsi="Arial"/>
            <w:sz w:val="22"/>
            <w:szCs w:val="22"/>
          </w:rPr>
          <w:t xml:space="preserve">whom </w:t>
        </w:r>
      </w:ins>
      <w:r>
        <w:rPr>
          <w:rFonts w:cs="Arial" w:ascii="Arial" w:hAnsi="Arial"/>
          <w:sz w:val="22"/>
          <w:szCs w:val="22"/>
        </w:rPr>
        <w:t xml:space="preserve">I </w:t>
      </w:r>
      <w:del w:id="159" w:author="Florian Cramer" w:date="2020-11-08T16:57:40Z">
        <w:r>
          <w:rPr>
            <w:rFonts w:cs="Arial" w:ascii="Arial" w:hAnsi="Arial"/>
            <w:sz w:val="22"/>
            <w:szCs w:val="22"/>
          </w:rPr>
          <w:delText xml:space="preserve">really </w:delText>
        </w:r>
      </w:del>
      <w:r>
        <w:rPr>
          <w:rFonts w:cs="Arial" w:ascii="Arial" w:hAnsi="Arial"/>
          <w:sz w:val="22"/>
          <w:szCs w:val="22"/>
        </w:rPr>
        <w:t>like</w:t>
      </w:r>
      <w:del w:id="160" w:author="Florian Cramer" w:date="2020-11-08T16:57:41Z">
        <w:r>
          <w:rPr>
            <w:rFonts w:cs="Arial" w:ascii="Arial" w:hAnsi="Arial"/>
            <w:sz w:val="22"/>
            <w:szCs w:val="22"/>
          </w:rPr>
          <w:delText>.</w:delText>
        </w:r>
      </w:del>
      <w:ins w:id="161" w:author="Florian Cramer" w:date="2020-11-08T16:57:41Z">
        <w:r>
          <w:rPr>
            <w:rFonts w:cs="Arial" w:ascii="Arial" w:hAnsi="Arial"/>
            <w:sz w:val="22"/>
            <w:szCs w:val="22"/>
          </w:rPr>
          <w:t xml:space="preserve"> </w:t>
        </w:r>
      </w:ins>
      <w:ins w:id="162" w:author="Florian Cramer" w:date="2020-11-08T16:57:41Z">
        <w:r>
          <w:rPr>
            <w:rFonts w:cs="Arial" w:ascii="Arial" w:hAnsi="Arial"/>
            <w:sz w:val="22"/>
            <w:szCs w:val="22"/>
            <w:lang w:val="en-US" w:eastAsia="ja-JP"/>
          </w:rPr>
          <w:t>a</w:t>
        </w:r>
      </w:ins>
      <w:ins w:id="163" w:author="Florian Cramer" w:date="2020-11-08T16:57:41Z">
        <w:r>
          <w:rPr>
            <w:rFonts w:cs="Arial" w:ascii="Arial" w:hAnsi="Arial"/>
            <w:sz w:val="22"/>
            <w:szCs w:val="22"/>
          </w:rPr>
          <w:t xml:space="preserve"> lot performed there,</w:t>
        </w:r>
      </w:ins>
      <w:r>
        <w:rPr>
          <w:rFonts w:cs="Arial" w:ascii="Arial" w:hAnsi="Arial"/>
          <w:sz w:val="22"/>
          <w:szCs w:val="22"/>
        </w:rPr>
        <w:t xml:space="preserve"> </w:t>
      </w:r>
      <w:del w:id="164" w:author="Florian Cramer" w:date="2020-11-08T16:57:56Z">
        <w:r>
          <w:rPr>
            <w:rFonts w:cs="Arial" w:ascii="Arial" w:hAnsi="Arial"/>
            <w:sz w:val="22"/>
            <w:szCs w:val="22"/>
          </w:rPr>
          <w:delText xml:space="preserve">Among them were </w:delText>
        </w:r>
      </w:del>
      <w:ins w:id="165" w:author="Florian Cramer" w:date="2020-11-08T16:57:56Z">
        <w:r>
          <w:rPr>
            <w:rFonts w:cs="Arial" w:ascii="Arial" w:hAnsi="Arial"/>
            <w:sz w:val="22"/>
            <w:szCs w:val="22"/>
            <w:lang w:val="en-US" w:eastAsia="ja-JP"/>
          </w:rPr>
          <w:t xml:space="preserve">such as </w:t>
        </w:r>
      </w:ins>
      <w:r>
        <w:rPr>
          <w:rFonts w:cs="Arial" w:ascii="Arial" w:hAnsi="Arial"/>
          <w:sz w:val="22"/>
          <w:szCs w:val="22"/>
        </w:rPr>
        <w:t>Peter</w:t>
      </w:r>
      <w:del w:id="166" w:author="Florian Cramer" w:date="2020-11-08T16:57:58Z">
        <w:r>
          <w:rPr>
            <w:rFonts w:cs="Arial" w:ascii="Arial" w:hAnsi="Arial"/>
            <w:sz w:val="22"/>
            <w:szCs w:val="22"/>
          </w:rPr>
          <w:delText>s</w:delText>
        </w:r>
      </w:del>
      <w:r>
        <w:rPr>
          <w:rFonts w:cs="Arial" w:ascii="Arial" w:hAnsi="Arial"/>
          <w:sz w:val="22"/>
          <w:szCs w:val="22"/>
        </w:rPr>
        <w:t xml:space="preserve"> Zin</w:t>
      </w:r>
      <w:ins w:id="167" w:author="Florian Cramer" w:date="2020-11-08T16:57:59Z">
        <w:r>
          <w:rPr>
            <w:rFonts w:cs="Arial" w:ascii="Arial" w:hAnsi="Arial"/>
            <w:sz w:val="22"/>
            <w:szCs w:val="22"/>
          </w:rPr>
          <w:t>c</w:t>
        </w:r>
      </w:ins>
      <w:r>
        <w:rPr>
          <w:rFonts w:cs="Arial" w:ascii="Arial" w:hAnsi="Arial"/>
          <w:sz w:val="22"/>
          <w:szCs w:val="22"/>
        </w:rPr>
        <w:t>ken</w:t>
      </w:r>
      <w:del w:id="168" w:author="Florian Cramer" w:date="2020-11-08T16:58:01Z">
        <w:r>
          <w:rPr>
            <w:rFonts w:cs="Arial" w:ascii="Arial" w:hAnsi="Arial"/>
            <w:sz w:val="22"/>
            <w:szCs w:val="22"/>
          </w:rPr>
          <w:delText xml:space="preserve">, </w:delText>
        </w:r>
      </w:del>
      <w:ins w:id="169" w:author="Florian Cramer" w:date="2020-11-08T16:58:01Z">
        <w:r>
          <w:rPr>
            <w:rFonts w:cs="Arial" w:ascii="Arial" w:hAnsi="Arial"/>
            <w:sz w:val="22"/>
            <w:szCs w:val="22"/>
          </w:rPr>
          <w:t>/</w:t>
        </w:r>
      </w:ins>
      <w:r>
        <w:rPr>
          <w:rFonts w:cs="Arial" w:ascii="Arial" w:hAnsi="Arial"/>
          <w:sz w:val="22"/>
          <w:szCs w:val="22"/>
        </w:rPr>
        <w:t xml:space="preserve">DJ Stront and Frans de Waard, </w:t>
      </w:r>
      <w:del w:id="170" w:author="Florian Cramer" w:date="2020-11-08T16:58:08Z">
        <w:r>
          <w:rPr>
            <w:rFonts w:cs="Arial" w:ascii="Arial" w:hAnsi="Arial"/>
            <w:sz w:val="22"/>
            <w:szCs w:val="22"/>
          </w:rPr>
          <w:delText xml:space="preserve">who is the </w:delText>
        </w:r>
      </w:del>
      <w:ins w:id="171" w:author="Florian Cramer" w:date="2020-11-08T16:58:08Z">
        <w:r>
          <w:rPr>
            <w:rFonts w:cs="Arial" w:ascii="Arial" w:hAnsi="Arial"/>
            <w:sz w:val="22"/>
            <w:szCs w:val="22"/>
            <w:lang w:val="en-US" w:eastAsia="ja-JP"/>
          </w:rPr>
          <w:t xml:space="preserve">a </w:t>
        </w:r>
      </w:ins>
      <w:r>
        <w:rPr>
          <w:rFonts w:cs="Arial" w:ascii="Arial" w:hAnsi="Arial"/>
          <w:sz w:val="22"/>
          <w:szCs w:val="22"/>
        </w:rPr>
        <w:t>pioneer of Dutch experimental cassette music.</w:t>
      </w:r>
      <w:r>
        <w:rPr>
          <w:sz w:val="22"/>
          <w:szCs w:val="22"/>
        </w:rPr>
        <w:t xml:space="preserve"> </w:t>
      </w:r>
      <w:r>
        <w:rPr>
          <w:rFonts w:cs="Arial" w:ascii="Arial" w:hAnsi="Arial"/>
          <w:sz w:val="22"/>
          <w:szCs w:val="22"/>
        </w:rPr>
        <w:t>I had a super cheap video camera with me</w:t>
      </w:r>
      <w:ins w:id="172" w:author="Florian Cramer" w:date="2020-11-08T16:58:48Z">
        <w:r>
          <w:rPr>
            <w:rFonts w:cs="Arial" w:ascii="Arial" w:hAnsi="Arial"/>
            <w:sz w:val="22"/>
            <w:szCs w:val="22"/>
          </w:rPr>
          <w:t>,</w:t>
        </w:r>
      </w:ins>
      <w:del w:id="173" w:author="Florian Cramer" w:date="2020-11-08T16:58:47Z">
        <w:r>
          <w:rPr>
            <w:rFonts w:cs="Arial" w:ascii="Arial" w:hAnsi="Arial"/>
            <w:sz w:val="22"/>
            <w:szCs w:val="22"/>
          </w:rPr>
          <w:delText>.</w:delText>
        </w:r>
      </w:del>
      <w:r>
        <w:rPr>
          <w:rFonts w:cs="Arial" w:ascii="Arial" w:hAnsi="Arial"/>
          <w:sz w:val="22"/>
          <w:szCs w:val="22"/>
        </w:rPr>
        <w:t xml:space="preserve"> </w:t>
      </w:r>
      <w:del w:id="174" w:author="Florian Cramer" w:date="2020-11-08T16:58:50Z">
        <w:r>
          <w:rPr>
            <w:rFonts w:cs="Arial" w:ascii="Arial" w:hAnsi="Arial"/>
            <w:sz w:val="22"/>
            <w:szCs w:val="22"/>
          </w:rPr>
          <w:delText xml:space="preserve">It was </w:delText>
        </w:r>
      </w:del>
      <w:r>
        <w:rPr>
          <w:rFonts w:cs="Arial" w:ascii="Arial" w:hAnsi="Arial"/>
          <w:sz w:val="22"/>
          <w:szCs w:val="22"/>
        </w:rPr>
        <w:t>one of those first</w:t>
      </w:r>
      <w:ins w:id="175" w:author="Florian Cramer" w:date="2020-11-08T16:58:52Z">
        <w:r>
          <w:rPr>
            <w:rFonts w:cs="Arial" w:ascii="Arial" w:hAnsi="Arial"/>
            <w:sz w:val="22"/>
            <w:szCs w:val="22"/>
          </w:rPr>
          <w:t>-</w:t>
        </w:r>
      </w:ins>
      <w:del w:id="176" w:author="Florian Cramer" w:date="2020-11-08T16:58:52Z">
        <w:r>
          <w:rPr>
            <w:rFonts w:cs="Arial" w:ascii="Arial" w:hAnsi="Arial"/>
            <w:sz w:val="22"/>
            <w:szCs w:val="22"/>
          </w:rPr>
          <w:delText xml:space="preserve"> </w:delText>
        </w:r>
      </w:del>
      <w:r>
        <w:rPr>
          <w:rFonts w:cs="Arial" w:ascii="Arial" w:hAnsi="Arial"/>
          <w:sz w:val="22"/>
          <w:szCs w:val="22"/>
        </w:rPr>
        <w:t xml:space="preserve">generation </w:t>
      </w:r>
      <w:ins w:id="177" w:author="Florian Cramer" w:date="2020-11-08T16:59:26Z">
        <w:r>
          <w:rPr>
            <w:rFonts w:cs="Arial" w:ascii="Arial" w:hAnsi="Arial"/>
            <w:sz w:val="22"/>
            <w:szCs w:val="22"/>
          </w:rPr>
          <w:t xml:space="preserve">no-name </w:t>
        </w:r>
      </w:ins>
      <w:r>
        <w:rPr>
          <w:rFonts w:cs="Arial" w:ascii="Arial" w:hAnsi="Arial"/>
          <w:sz w:val="22"/>
          <w:szCs w:val="22"/>
        </w:rPr>
        <w:t>Chinese pseudo</w:t>
      </w:r>
      <w:ins w:id="178" w:author="Florian Cramer" w:date="2020-11-08T16:58:57Z">
        <w:r>
          <w:rPr>
            <w:rFonts w:cs="Arial" w:ascii="Arial" w:hAnsi="Arial"/>
            <w:sz w:val="22"/>
            <w:szCs w:val="22"/>
          </w:rPr>
          <w:t>-</w:t>
        </w:r>
      </w:ins>
      <w:del w:id="179" w:author="Florian Cramer" w:date="2020-11-08T16:58:57Z">
        <w:r>
          <w:rPr>
            <w:rFonts w:cs="Arial" w:ascii="Arial" w:hAnsi="Arial"/>
            <w:sz w:val="22"/>
            <w:szCs w:val="22"/>
          </w:rPr>
          <w:delText xml:space="preserve"> </w:delText>
        </w:r>
      </w:del>
      <w:r>
        <w:rPr>
          <w:rFonts w:cs="Arial" w:ascii="Arial" w:hAnsi="Arial"/>
          <w:sz w:val="22"/>
          <w:szCs w:val="22"/>
        </w:rPr>
        <w:t xml:space="preserve">HD </w:t>
      </w:r>
      <w:del w:id="180" w:author="Florian Cramer" w:date="2020-11-08T16:58:59Z">
        <w:r>
          <w:rPr>
            <w:rFonts w:cs="Arial" w:ascii="Arial" w:hAnsi="Arial"/>
            <w:sz w:val="22"/>
            <w:szCs w:val="22"/>
          </w:rPr>
          <w:delText>C</w:delText>
        </w:r>
      </w:del>
      <w:ins w:id="181" w:author="Florian Cramer" w:date="2020-11-08T16:58:59Z">
        <w:r>
          <w:rPr>
            <w:rFonts w:cs="Arial" w:ascii="Arial" w:hAnsi="Arial"/>
            <w:sz w:val="22"/>
            <w:szCs w:val="22"/>
            <w:lang w:val="en-US" w:eastAsia="ja-JP"/>
          </w:rPr>
          <w:t>c</w:t>
        </w:r>
      </w:ins>
      <w:r>
        <w:rPr>
          <w:rFonts w:cs="Arial" w:ascii="Arial" w:hAnsi="Arial"/>
          <w:sz w:val="22"/>
          <w:szCs w:val="22"/>
        </w:rPr>
        <w:t>ameras that couldn’t even focus</w:t>
      </w:r>
      <w:ins w:id="182" w:author="Florian Cramer" w:date="2020-11-08T16:59:36Z">
        <w:r>
          <w:rPr>
            <w:rFonts w:cs="Arial" w:ascii="Arial" w:hAnsi="Arial"/>
            <w:sz w:val="22"/>
            <w:szCs w:val="22"/>
          </w:rPr>
          <w:t xml:space="preserve">, </w:t>
        </w:r>
      </w:ins>
      <w:ins w:id="183" w:author="Florian Cramer" w:date="2020-11-08T16:59:36Z">
        <w:r>
          <w:rPr>
            <w:rFonts w:cs="Arial" w:ascii="Arial" w:hAnsi="Arial"/>
            <w:sz w:val="22"/>
            <w:szCs w:val="22"/>
          </w:rPr>
          <w:t>but had fixed-focus lenses</w:t>
        </w:r>
      </w:ins>
      <w:r>
        <w:rPr>
          <w:rFonts w:cs="Arial" w:ascii="Arial" w:hAnsi="Arial"/>
          <w:sz w:val="22"/>
          <w:szCs w:val="22"/>
        </w:rPr>
        <w:t xml:space="preserve">. Back then I couldn't afford a better camera. I filmed the event, </w:t>
      </w:r>
      <w:del w:id="184" w:author="Florian Cramer" w:date="2020-11-08T16:59:52Z">
        <w:r>
          <w:rPr>
            <w:rFonts w:cs="Arial" w:ascii="Arial" w:hAnsi="Arial"/>
            <w:sz w:val="22"/>
            <w:szCs w:val="22"/>
          </w:rPr>
          <w:delText xml:space="preserve">but </w:delText>
        </w:r>
      </w:del>
      <w:ins w:id="185" w:author="Florian Cramer" w:date="2020-11-08T16:59:52Z">
        <w:r>
          <w:rPr>
            <w:rFonts w:cs="Arial" w:ascii="Arial" w:hAnsi="Arial"/>
            <w:sz w:val="22"/>
            <w:szCs w:val="22"/>
            <w:lang w:val="en-US" w:eastAsia="ja-JP"/>
          </w:rPr>
          <w:t xml:space="preserve">and </w:t>
        </w:r>
      </w:ins>
      <w:r>
        <w:rPr>
          <w:rFonts w:cs="Arial" w:ascii="Arial" w:hAnsi="Arial"/>
          <w:sz w:val="22"/>
          <w:szCs w:val="22"/>
        </w:rPr>
        <w:t xml:space="preserve">when I looked back at the material I realized </w:t>
      </w:r>
      <w:ins w:id="186" w:author="Florian Cramer" w:date="2020-11-08T16:59:58Z">
        <w:r>
          <w:rPr>
            <w:rFonts w:cs="Arial" w:ascii="Arial" w:hAnsi="Arial"/>
            <w:sz w:val="22"/>
            <w:szCs w:val="22"/>
          </w:rPr>
          <w:t xml:space="preserve">that </w:t>
        </w:r>
      </w:ins>
      <w:r>
        <w:rPr>
          <w:rFonts w:cs="Arial" w:ascii="Arial" w:hAnsi="Arial"/>
          <w:sz w:val="22"/>
          <w:szCs w:val="22"/>
        </w:rPr>
        <w:t xml:space="preserve">it wouldn’t be adequate to release it on a traditional video format. What is the </w:t>
      </w:r>
      <w:ins w:id="187" w:author="Florian Cramer" w:date="2020-11-08T17:00:20Z">
        <w:r>
          <w:rPr>
            <w:rFonts w:cs="Arial" w:ascii="Arial" w:hAnsi="Arial"/>
            <w:sz w:val="22"/>
            <w:szCs w:val="22"/>
          </w:rPr>
          <w:t xml:space="preserve">digital </w:t>
        </w:r>
      </w:ins>
      <w:r>
        <w:rPr>
          <w:rFonts w:cs="Arial" w:ascii="Arial" w:hAnsi="Arial"/>
          <w:sz w:val="22"/>
          <w:szCs w:val="22"/>
        </w:rPr>
        <w:t>equivalent of the cassette tape? The floppy disk, of course. It has the same kind of DIY make-up.</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In what sense are they similar?</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The important thing about the cassette tape in the DIY culture of the 1980s, which I was </w:t>
      </w:r>
      <w:del w:id="188" w:author="Florian Cramer" w:date="2020-11-08T17:00:54Z">
        <w:r>
          <w:rPr>
            <w:rFonts w:cs="Arial" w:ascii="Arial" w:hAnsi="Arial"/>
            <w:sz w:val="22"/>
            <w:szCs w:val="22"/>
          </w:rPr>
          <w:delText>also</w:delText>
        </w:r>
      </w:del>
      <w:ins w:id="189" w:author="Florian Cramer" w:date="2020-11-08T17:00:54Z">
        <w:r>
          <w:rPr>
            <w:rFonts w:cs="Arial" w:ascii="Arial" w:hAnsi="Arial"/>
            <w:sz w:val="22"/>
            <w:szCs w:val="22"/>
            <w:lang w:val="en-US" w:eastAsia="ja-JP"/>
          </w:rPr>
          <w:t>a</w:t>
        </w:r>
      </w:ins>
      <w:r>
        <w:rPr>
          <w:rFonts w:cs="Arial" w:ascii="Arial" w:hAnsi="Arial"/>
          <w:sz w:val="22"/>
          <w:szCs w:val="22"/>
        </w:rPr>
        <w:t xml:space="preserve"> part of, is that it was not </w:t>
      </w:r>
      <w:del w:id="190" w:author="Florian Cramer" w:date="2020-11-08T17:01:28Z">
        <w:r>
          <w:rPr>
            <w:rFonts w:cs="Arial" w:ascii="Arial" w:hAnsi="Arial"/>
            <w:sz w:val="22"/>
            <w:szCs w:val="22"/>
          </w:rPr>
          <w:delText xml:space="preserve">only </w:delText>
        </w:r>
      </w:del>
      <w:ins w:id="191" w:author="Florian Cramer" w:date="2020-11-08T17:01:28Z">
        <w:r>
          <w:rPr>
            <w:rFonts w:cs="Arial" w:ascii="Arial" w:hAnsi="Arial"/>
            <w:sz w:val="22"/>
            <w:szCs w:val="22"/>
            <w:lang w:val="en-US" w:eastAsia="ja-JP"/>
          </w:rPr>
          <w:t xml:space="preserve">merely </w:t>
        </w:r>
      </w:ins>
      <w:r>
        <w:rPr>
          <w:rFonts w:cs="Arial" w:ascii="Arial" w:hAnsi="Arial"/>
          <w:sz w:val="22"/>
          <w:szCs w:val="22"/>
        </w:rPr>
        <w:t>a</w:t>
      </w:r>
      <w:del w:id="192" w:author="Florian Cramer" w:date="2020-11-08T17:01:30Z">
        <w:r>
          <w:rPr>
            <w:rFonts w:cs="Arial" w:ascii="Arial" w:hAnsi="Arial"/>
            <w:sz w:val="22"/>
            <w:szCs w:val="22"/>
          </w:rPr>
          <w:delText>n</w:delText>
        </w:r>
      </w:del>
      <w:r>
        <w:rPr>
          <w:rFonts w:cs="Arial" w:ascii="Arial" w:hAnsi="Arial"/>
          <w:sz w:val="22"/>
          <w:szCs w:val="22"/>
        </w:rPr>
        <w:t xml:space="preserve"> </w:t>
      </w:r>
      <w:ins w:id="193" w:author="Florian Cramer" w:date="2020-11-08T17:01:31Z">
        <w:r>
          <w:rPr>
            <w:rFonts w:cs="Arial" w:ascii="Arial" w:hAnsi="Arial"/>
            <w:sz w:val="22"/>
            <w:szCs w:val="22"/>
          </w:rPr>
          <w:t xml:space="preserve">home-made and low-cost </w:t>
        </w:r>
      </w:ins>
      <w:r>
        <w:rPr>
          <w:rFonts w:cs="Arial" w:ascii="Arial" w:hAnsi="Arial"/>
          <w:sz w:val="22"/>
          <w:szCs w:val="22"/>
        </w:rPr>
        <w:t xml:space="preserve">alternative to releasing vinyls or CDs, but </w:t>
      </w:r>
      <w:del w:id="194" w:author="Florian Cramer" w:date="2020-11-08T17:01:05Z">
        <w:r>
          <w:rPr>
            <w:rFonts w:cs="Arial" w:ascii="Arial" w:hAnsi="Arial"/>
            <w:sz w:val="22"/>
            <w:szCs w:val="22"/>
          </w:rPr>
          <w:delText xml:space="preserve">that it was </w:delText>
        </w:r>
      </w:del>
      <w:r>
        <w:rPr>
          <w:rFonts w:cs="Arial" w:ascii="Arial" w:hAnsi="Arial"/>
          <w:sz w:val="22"/>
          <w:szCs w:val="22"/>
        </w:rPr>
        <w:t>also a read/write medium. If you got a cassette from somebody and you didn't like it, you could just erase it and record your own music over it. The same is true for floppy disks. They were part of a swapping culture, unlike CD</w:t>
      </w:r>
      <w:ins w:id="195" w:author="Florian Cramer" w:date="2020-11-08T17:02:06Z">
        <w:r>
          <w:rPr>
            <w:rFonts w:cs="Arial" w:ascii="Arial" w:hAnsi="Arial"/>
            <w:sz w:val="22"/>
            <w:szCs w:val="22"/>
          </w:rPr>
          <w:t>-</w:t>
        </w:r>
      </w:ins>
      <w:del w:id="196" w:author="Florian Cramer" w:date="2020-11-08T17:02:06Z">
        <w:r>
          <w:rPr>
            <w:rFonts w:cs="Arial" w:ascii="Arial" w:hAnsi="Arial"/>
            <w:sz w:val="22"/>
            <w:szCs w:val="22"/>
          </w:rPr>
          <w:delText xml:space="preserve"> </w:delText>
        </w:r>
      </w:del>
      <w:r>
        <w:rPr>
          <w:rFonts w:cs="Arial" w:ascii="Arial" w:hAnsi="Arial"/>
          <w:sz w:val="22"/>
          <w:szCs w:val="22"/>
        </w:rPr>
        <w:t xml:space="preserve">ROMs, which </w:t>
      </w:r>
      <w:del w:id="197" w:author="Florian Cramer" w:date="2020-11-08T17:02:09Z">
        <w:r>
          <w:rPr>
            <w:rFonts w:cs="Arial" w:ascii="Arial" w:hAnsi="Arial"/>
            <w:sz w:val="22"/>
            <w:szCs w:val="22"/>
          </w:rPr>
          <w:delText xml:space="preserve">became </w:delText>
        </w:r>
      </w:del>
      <w:ins w:id="198" w:author="Florian Cramer" w:date="2020-11-08T17:02:09Z">
        <w:r>
          <w:rPr>
            <w:rFonts w:cs="Arial" w:ascii="Arial" w:hAnsi="Arial"/>
            <w:sz w:val="22"/>
            <w:szCs w:val="22"/>
            <w:lang w:val="en-US" w:eastAsia="ja-JP"/>
          </w:rPr>
          <w:t xml:space="preserve">were </w:t>
        </w:r>
      </w:ins>
      <w:r>
        <w:rPr>
          <w:rFonts w:cs="Arial" w:ascii="Arial" w:hAnsi="Arial"/>
          <w:sz w:val="22"/>
          <w:szCs w:val="22"/>
        </w:rPr>
        <w:t xml:space="preserve">the </w:t>
      </w:r>
      <w:del w:id="199" w:author="Florian Cramer" w:date="2020-11-08T17:02:12Z">
        <w:r>
          <w:rPr>
            <w:rFonts w:cs="Arial" w:ascii="Arial" w:hAnsi="Arial"/>
            <w:sz w:val="22"/>
            <w:szCs w:val="22"/>
          </w:rPr>
          <w:delText xml:space="preserve">kind of </w:delText>
        </w:r>
      </w:del>
      <w:r>
        <w:rPr>
          <w:rFonts w:cs="Arial" w:ascii="Arial" w:hAnsi="Arial"/>
          <w:sz w:val="22"/>
          <w:szCs w:val="22"/>
        </w:rPr>
        <w:t>mainstream media for distributing digital content</w:t>
      </w:r>
      <w:ins w:id="200" w:author="Florian Cramer" w:date="2020-11-08T17:02:15Z">
        <w:r>
          <w:rPr>
            <w:rFonts w:cs="Arial" w:ascii="Arial" w:hAnsi="Arial"/>
            <w:sz w:val="22"/>
            <w:szCs w:val="22"/>
          </w:rPr>
          <w:t xml:space="preserve"> </w:t>
        </w:r>
      </w:ins>
      <w:ins w:id="201" w:author="Florian Cramer" w:date="2020-11-08T17:02:15Z">
        <w:r>
          <w:rPr>
            <w:rFonts w:cs="Arial" w:ascii="Arial" w:hAnsi="Arial"/>
            <w:sz w:val="22"/>
            <w:szCs w:val="22"/>
            <w:lang w:val="en-US" w:eastAsia="ja-JP"/>
          </w:rPr>
          <w:t xml:space="preserve">from </w:t>
        </w:r>
      </w:ins>
      <w:ins w:id="202" w:author="Florian Cramer" w:date="2020-11-08T17:02:15Z">
        <w:r>
          <w:rPr>
            <w:rFonts w:cs="Arial" w:ascii="Arial" w:hAnsi="Arial"/>
            <w:sz w:val="22"/>
            <w:szCs w:val="22"/>
          </w:rPr>
          <w:t xml:space="preserve">the 1990s </w:t>
        </w:r>
      </w:ins>
      <w:ins w:id="203" w:author="Florian Cramer" w:date="2020-11-08T17:02:15Z">
        <w:r>
          <w:rPr>
            <w:rFonts w:cs="Arial" w:ascii="Arial" w:hAnsi="Arial"/>
            <w:sz w:val="22"/>
            <w:szCs w:val="22"/>
            <w:lang w:val="en-US" w:eastAsia="ja-JP"/>
          </w:rPr>
          <w:t xml:space="preserve">to the </w:t>
        </w:r>
      </w:ins>
      <w:ins w:id="204" w:author="Florian Cramer" w:date="2020-11-08T17:02:15Z">
        <w:r>
          <w:rPr>
            <w:rFonts w:cs="Arial" w:ascii="Arial" w:hAnsi="Arial"/>
            <w:sz w:val="22"/>
            <w:szCs w:val="22"/>
          </w:rPr>
          <w:t>earlier 2000s</w:t>
        </w:r>
      </w:ins>
      <w:r>
        <w:rPr>
          <w:rFonts w:cs="Arial" w:ascii="Arial" w:hAnsi="Arial"/>
          <w:sz w:val="22"/>
          <w:szCs w:val="22"/>
        </w:rPr>
        <w:t>. Around floppy disks</w:t>
      </w:r>
      <w:ins w:id="205" w:author="Florian Cramer" w:date="2020-11-08T17:03:03Z">
        <w:r>
          <w:rPr>
            <w:rFonts w:cs="Arial" w:ascii="Arial" w:hAnsi="Arial"/>
            <w:sz w:val="22"/>
            <w:szCs w:val="22"/>
          </w:rPr>
          <w:t>,</w:t>
        </w:r>
      </w:ins>
      <w:r>
        <w:rPr>
          <w:rFonts w:cs="Arial" w:ascii="Arial" w:hAnsi="Arial"/>
          <w:sz w:val="22"/>
          <w:szCs w:val="22"/>
        </w:rPr>
        <w:t xml:space="preserve"> there was a similar kind of exchange and piracy culture</w:t>
      </w:r>
      <w:ins w:id="206" w:author="Florian Cramer" w:date="2020-11-08T17:03:13Z">
        <w:r>
          <w:rPr>
            <w:rFonts w:cs="Arial" w:ascii="Arial" w:hAnsi="Arial"/>
            <w:sz w:val="22"/>
            <w:szCs w:val="22"/>
          </w:rPr>
          <w:t xml:space="preserve"> </w:t>
        </w:r>
      </w:ins>
      <w:ins w:id="207" w:author="Florian Cramer" w:date="2020-11-08T17:03:13Z">
        <w:r>
          <w:rPr>
            <w:rFonts w:cs="Arial" w:ascii="Arial" w:hAnsi="Arial"/>
            <w:sz w:val="22"/>
            <w:szCs w:val="22"/>
          </w:rPr>
          <w:t>as with cassette tapes</w:t>
        </w:r>
      </w:ins>
      <w:r>
        <w:rPr>
          <w:rFonts w:cs="Arial" w:ascii="Arial" w:hAnsi="Arial"/>
          <w:sz w:val="22"/>
          <w:szCs w:val="22"/>
        </w:rPr>
        <w:t xml:space="preserve">. Full disclosure: the police once busted me in the early 1990s for swapping illegal commercial software. That was my conversion to </w:t>
      </w:r>
      <w:ins w:id="208" w:author="Florian Cramer" w:date="2020-11-08T17:03:36Z">
        <w:r>
          <w:rPr>
            <w:rFonts w:cs="Arial" w:ascii="Arial" w:hAnsi="Arial"/>
            <w:sz w:val="22"/>
            <w:szCs w:val="22"/>
          </w:rPr>
          <w:t>O</w:t>
        </w:r>
      </w:ins>
      <w:del w:id="209" w:author="Florian Cramer" w:date="2020-11-08T17:03:35Z">
        <w:r>
          <w:rPr>
            <w:rFonts w:cs="Arial" w:ascii="Arial" w:hAnsi="Arial"/>
            <w:sz w:val="22"/>
            <w:szCs w:val="22"/>
          </w:rPr>
          <w:delText>o</w:delText>
        </w:r>
      </w:del>
      <w:r>
        <w:rPr>
          <w:rFonts w:cs="Arial" w:ascii="Arial" w:hAnsi="Arial"/>
          <w:sz w:val="22"/>
          <w:szCs w:val="22"/>
        </w:rPr>
        <w:t xml:space="preserve">pen </w:t>
      </w:r>
      <w:del w:id="210" w:author="Florian Cramer" w:date="2020-11-08T17:03:38Z">
        <w:r>
          <w:rPr>
            <w:rFonts w:cs="Arial" w:ascii="Arial" w:hAnsi="Arial"/>
            <w:sz w:val="22"/>
            <w:szCs w:val="22"/>
          </w:rPr>
          <w:delText>s</w:delText>
        </w:r>
      </w:del>
      <w:ins w:id="211" w:author="Florian Cramer" w:date="2020-11-08T17:03:38Z">
        <w:r>
          <w:rPr>
            <w:rFonts w:cs="Arial" w:ascii="Arial" w:hAnsi="Arial"/>
            <w:sz w:val="22"/>
            <w:szCs w:val="22"/>
            <w:lang w:val="en-US" w:eastAsia="ja-JP"/>
          </w:rPr>
          <w:t>S</w:t>
        </w:r>
      </w:ins>
      <w:r>
        <w:rPr>
          <w:rFonts w:cs="Arial" w:ascii="Arial" w:hAnsi="Arial"/>
          <w:sz w:val="22"/>
          <w:szCs w:val="22"/>
        </w:rPr>
        <w:t>ource</w:t>
      </w:r>
      <w:ins w:id="212" w:author="Florian Cramer" w:date="2020-11-08T17:03:39Z">
        <w:r>
          <w:rPr>
            <w:rFonts w:cs="Arial" w:ascii="Arial" w:hAnsi="Arial"/>
            <w:sz w:val="22"/>
            <w:szCs w:val="22"/>
          </w:rPr>
          <w:t>/</w:t>
        </w:r>
      </w:ins>
      <w:ins w:id="213" w:author="Florian Cramer" w:date="2020-11-08T17:03:39Z">
        <w:r>
          <w:rPr>
            <w:rFonts w:cs="Arial" w:ascii="Arial" w:hAnsi="Arial"/>
            <w:sz w:val="22"/>
            <w:szCs w:val="22"/>
          </w:rPr>
          <w:t>Free</w:t>
        </w:r>
      </w:ins>
      <w:r>
        <w:rPr>
          <w:rFonts w:cs="Arial" w:ascii="Arial" w:hAnsi="Arial"/>
          <w:sz w:val="22"/>
          <w:szCs w:val="22"/>
        </w:rPr>
        <w:t xml:space="preserve"> </w:t>
      </w:r>
      <w:del w:id="214" w:author="Florian Cramer" w:date="2020-11-08T17:03:41Z">
        <w:r>
          <w:rPr>
            <w:rFonts w:cs="Arial" w:ascii="Arial" w:hAnsi="Arial"/>
            <w:sz w:val="22"/>
            <w:szCs w:val="22"/>
          </w:rPr>
          <w:delText>s</w:delText>
        </w:r>
      </w:del>
      <w:ins w:id="215" w:author="Florian Cramer" w:date="2020-11-08T17:03:41Z">
        <w:r>
          <w:rPr>
            <w:rFonts w:cs="Arial" w:ascii="Arial" w:hAnsi="Arial"/>
            <w:sz w:val="22"/>
            <w:szCs w:val="22"/>
            <w:lang w:val="en-US" w:eastAsia="ja-JP"/>
          </w:rPr>
          <w:t>S</w:t>
        </w:r>
      </w:ins>
      <w:r>
        <w:rPr>
          <w:rFonts w:cs="Arial" w:ascii="Arial" w:hAnsi="Arial"/>
          <w:sz w:val="22"/>
          <w:szCs w:val="22"/>
        </w:rPr>
        <w:t>oftware. When I realized the similarities between cassette</w:t>
      </w:r>
      <w:del w:id="216" w:author="Florian Cramer" w:date="2020-11-08T17:03:53Z">
        <w:r>
          <w:rPr>
            <w:rFonts w:cs="Arial" w:ascii="Arial" w:hAnsi="Arial"/>
            <w:sz w:val="22"/>
            <w:szCs w:val="22"/>
          </w:rPr>
          <w:delText>s,</w:delText>
        </w:r>
      </w:del>
      <w:r>
        <w:rPr>
          <w:rFonts w:cs="Arial" w:ascii="Arial" w:hAnsi="Arial"/>
          <w:sz w:val="22"/>
          <w:szCs w:val="22"/>
        </w:rPr>
        <w:t xml:space="preserve"> swapping culture and floppy </w:t>
      </w:r>
      <w:ins w:id="217" w:author="Florian Cramer" w:date="2020-11-08T17:03:56Z">
        <w:r>
          <w:rPr>
            <w:rFonts w:cs="Arial" w:ascii="Arial" w:hAnsi="Arial"/>
            <w:sz w:val="22"/>
            <w:szCs w:val="22"/>
          </w:rPr>
          <w:t xml:space="preserve">swapping </w:t>
        </w:r>
      </w:ins>
      <w:r>
        <w:rPr>
          <w:rFonts w:cs="Arial" w:ascii="Arial" w:hAnsi="Arial"/>
          <w:sz w:val="22"/>
          <w:szCs w:val="22"/>
        </w:rPr>
        <w:t>culture</w:t>
      </w:r>
      <w:ins w:id="218" w:author="Florian Cramer" w:date="2020-11-08T17:04:01Z">
        <w:r>
          <w:rPr>
            <w:rFonts w:cs="Arial" w:ascii="Arial" w:hAnsi="Arial"/>
            <w:sz w:val="22"/>
            <w:szCs w:val="22"/>
          </w:rPr>
          <w:t>,</w:t>
        </w:r>
      </w:ins>
      <w:r>
        <w:rPr>
          <w:rFonts w:cs="Arial" w:ascii="Arial" w:hAnsi="Arial"/>
          <w:sz w:val="22"/>
          <w:szCs w:val="22"/>
        </w:rPr>
        <w:t xml:space="preserve"> I decided to put out my films on floppy disk.</w:t>
      </w:r>
    </w:p>
    <w:p>
      <w:pPr>
        <w:pStyle w:val="Normal"/>
        <w:rPr>
          <w:rFonts w:ascii="Arial" w:hAnsi="Arial" w:cs="Arial"/>
          <w:sz w:val="22"/>
          <w:szCs w:val="22"/>
        </w:rPr>
      </w:pPr>
      <w:r>
        <w:rPr>
          <w:rFonts w:cs="Arial" w:ascii="Arial" w:hAnsi="Arial"/>
          <w:sz w:val="22"/>
          <w:szCs w:val="22"/>
        </w:rPr>
      </w:r>
    </w:p>
    <w:p>
      <w:pPr>
        <w:pStyle w:val="Normal"/>
        <w:rPr>
          <w:b/>
          <w:b/>
          <w:sz w:val="22"/>
          <w:szCs w:val="22"/>
        </w:rPr>
      </w:pPr>
      <w:r>
        <w:rPr>
          <w:rFonts w:ascii="Arial" w:hAnsi="Arial"/>
          <w:b/>
          <w:sz w:val="22"/>
          <w:szCs w:val="22"/>
        </w:rPr>
        <w:t xml:space="preserve">Floppy disks are not the first medium that comes to mind when you think about video. Were there any commercially available floppy video media in the past?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I can think of two cases where floppy disks were historically used for video recording. The first one is the Video Floppy, which </w:t>
      </w:r>
      <w:del w:id="219" w:author="Florian Cramer" w:date="2020-11-08T17:04:15Z">
        <w:r>
          <w:rPr>
            <w:rFonts w:cs="Arial" w:ascii="Arial" w:hAnsi="Arial"/>
            <w:sz w:val="22"/>
            <w:szCs w:val="22"/>
          </w:rPr>
          <w:delText>is</w:delText>
        </w:r>
      </w:del>
      <w:ins w:id="220" w:author="Florian Cramer" w:date="2020-11-08T17:04:15Z">
        <w:r>
          <w:rPr>
            <w:rFonts w:cs="Arial" w:ascii="Arial" w:hAnsi="Arial"/>
            <w:sz w:val="22"/>
            <w:szCs w:val="22"/>
            <w:lang w:val="en-US" w:eastAsia="ja-JP"/>
          </w:rPr>
          <w:t>was</w:t>
        </w:r>
      </w:ins>
      <w:r>
        <w:rPr>
          <w:rFonts w:cs="Arial" w:ascii="Arial" w:hAnsi="Arial"/>
          <w:sz w:val="22"/>
          <w:szCs w:val="22"/>
        </w:rPr>
        <w:t xml:space="preserve"> a very short lived and very marginal format </w:t>
      </w:r>
      <w:del w:id="221" w:author="Florian Cramer" w:date="2020-11-08T17:04:20Z">
        <w:r>
          <w:rPr>
            <w:rFonts w:cs="Arial" w:ascii="Arial" w:hAnsi="Arial"/>
            <w:sz w:val="22"/>
            <w:szCs w:val="22"/>
          </w:rPr>
          <w:delText xml:space="preserve">that was </w:delText>
        </w:r>
      </w:del>
      <w:r>
        <w:rPr>
          <w:rFonts w:cs="Arial" w:ascii="Arial" w:hAnsi="Arial"/>
          <w:sz w:val="22"/>
          <w:szCs w:val="22"/>
        </w:rPr>
        <w:t>used in camcorders, developed by Canon</w:t>
      </w:r>
      <w:ins w:id="222" w:author="Florian Cramer" w:date="2020-11-08T17:04:22Z">
        <w:r>
          <w:rPr>
            <w:rFonts w:cs="Arial" w:ascii="Arial" w:hAnsi="Arial"/>
            <w:sz w:val="22"/>
            <w:szCs w:val="22"/>
          </w:rPr>
          <w:t xml:space="preserve"> </w:t>
        </w:r>
      </w:ins>
      <w:ins w:id="223" w:author="Florian Cramer" w:date="2020-11-08T17:04:22Z">
        <w:r>
          <w:rPr>
            <w:rFonts w:cs="Arial" w:ascii="Arial" w:hAnsi="Arial"/>
            <w:sz w:val="22"/>
            <w:szCs w:val="22"/>
          </w:rPr>
          <w:t xml:space="preserve">and physically incompatible to </w:t>
        </w:r>
      </w:ins>
      <w:ins w:id="224" w:author="Florian Cramer" w:date="2020-11-08T17:04:22Z">
        <w:r>
          <w:rPr>
            <w:rFonts w:cs="Arial" w:ascii="Arial" w:hAnsi="Arial"/>
            <w:sz w:val="22"/>
            <w:szCs w:val="22"/>
            <w:lang w:val="en-US" w:eastAsia="ja-JP"/>
          </w:rPr>
          <w:t xml:space="preserve">computer </w:t>
        </w:r>
      </w:ins>
      <w:ins w:id="225" w:author="Florian Cramer" w:date="2020-11-08T17:04:22Z">
        <w:r>
          <w:rPr>
            <w:rFonts w:cs="Arial" w:ascii="Arial" w:hAnsi="Arial"/>
            <w:sz w:val="22"/>
            <w:szCs w:val="22"/>
          </w:rPr>
          <w:t>floppy disks</w:t>
        </w:r>
      </w:ins>
      <w:r>
        <w:rPr>
          <w:rFonts w:cs="Arial" w:ascii="Arial" w:hAnsi="Arial"/>
          <w:sz w:val="22"/>
          <w:szCs w:val="22"/>
        </w:rPr>
        <w:t xml:space="preserve">. The other exception </w:t>
      </w:r>
      <w:del w:id="226" w:author="Florian Cramer" w:date="2020-11-08T17:04:48Z">
        <w:r>
          <w:rPr>
            <w:rFonts w:cs="Arial" w:ascii="Arial" w:hAnsi="Arial"/>
            <w:sz w:val="22"/>
            <w:szCs w:val="22"/>
          </w:rPr>
          <w:delText xml:space="preserve">was </w:delText>
        </w:r>
      </w:del>
      <w:ins w:id="227" w:author="Florian Cramer" w:date="2020-11-08T17:04:48Z">
        <w:r>
          <w:rPr>
            <w:rFonts w:cs="Arial" w:ascii="Arial" w:hAnsi="Arial"/>
            <w:sz w:val="22"/>
            <w:szCs w:val="22"/>
            <w:lang w:val="en-US" w:eastAsia="ja-JP"/>
          </w:rPr>
          <w:t xml:space="preserve">were </w:t>
        </w:r>
      </w:ins>
      <w:r>
        <w:rPr>
          <w:rFonts w:cs="Arial" w:ascii="Arial" w:hAnsi="Arial"/>
          <w:sz w:val="22"/>
          <w:szCs w:val="22"/>
        </w:rPr>
        <w:t>the Sony Mavica camera</w:t>
      </w:r>
      <w:ins w:id="228" w:author="Florian Cramer" w:date="2020-11-08T17:04:50Z">
        <w:r>
          <w:rPr>
            <w:rFonts w:cs="Arial" w:ascii="Arial" w:hAnsi="Arial"/>
            <w:sz w:val="22"/>
            <w:szCs w:val="22"/>
          </w:rPr>
          <w:t>s</w:t>
        </w:r>
      </w:ins>
      <w:r>
        <w:rPr>
          <w:rFonts w:cs="Arial" w:ascii="Arial" w:hAnsi="Arial"/>
          <w:sz w:val="22"/>
          <w:szCs w:val="22"/>
        </w:rPr>
        <w:t xml:space="preserve">, which </w:t>
      </w:r>
      <w:del w:id="229" w:author="Florian Cramer" w:date="2020-11-08T17:04:52Z">
        <w:r>
          <w:rPr>
            <w:rFonts w:cs="Arial" w:ascii="Arial" w:hAnsi="Arial"/>
            <w:sz w:val="22"/>
            <w:szCs w:val="22"/>
          </w:rPr>
          <w:delText xml:space="preserve">was </w:delText>
        </w:r>
      </w:del>
      <w:ins w:id="230" w:author="Florian Cramer" w:date="2020-11-08T17:04:52Z">
        <w:r>
          <w:rPr>
            <w:rFonts w:cs="Arial" w:ascii="Arial" w:hAnsi="Arial"/>
            <w:sz w:val="22"/>
            <w:szCs w:val="22"/>
            <w:lang w:val="en-US" w:eastAsia="ja-JP"/>
          </w:rPr>
          <w:t xml:space="preserve">were </w:t>
        </w:r>
      </w:ins>
      <w:r>
        <w:rPr>
          <w:rFonts w:cs="Arial" w:ascii="Arial" w:hAnsi="Arial"/>
          <w:sz w:val="22"/>
          <w:szCs w:val="22"/>
        </w:rPr>
        <w:t xml:space="preserve">among the first generation consumer digital photo cameras produced in the 1990s. </w:t>
      </w:r>
      <w:del w:id="231" w:author="Florian Cramer" w:date="2020-11-08T17:04:59Z">
        <w:r>
          <w:rPr>
            <w:rFonts w:cs="Arial" w:ascii="Arial" w:hAnsi="Arial"/>
            <w:sz w:val="22"/>
            <w:szCs w:val="22"/>
          </w:rPr>
          <w:delText xml:space="preserve">Its </w:delText>
        </w:r>
      </w:del>
      <w:ins w:id="232" w:author="Florian Cramer" w:date="2020-11-08T17:04:59Z">
        <w:r>
          <w:rPr>
            <w:rFonts w:cs="Arial" w:ascii="Arial" w:hAnsi="Arial"/>
            <w:sz w:val="22"/>
            <w:szCs w:val="22"/>
            <w:lang w:val="en-US" w:eastAsia="ja-JP"/>
          </w:rPr>
          <w:t>The</w:t>
        </w:r>
      </w:ins>
      <w:ins w:id="233" w:author="Florian Cramer" w:date="2020-11-08T17:05:00Z">
        <w:r>
          <w:rPr>
            <w:rFonts w:cs="Arial" w:ascii="Arial" w:hAnsi="Arial"/>
            <w:sz w:val="22"/>
            <w:szCs w:val="22"/>
            <w:lang w:val="en-US" w:eastAsia="ja-JP"/>
          </w:rPr>
          <w:t xml:space="preserve">ir </w:t>
        </w:r>
      </w:ins>
      <w:r>
        <w:rPr>
          <w:rFonts w:cs="Arial" w:ascii="Arial" w:hAnsi="Arial"/>
          <w:sz w:val="22"/>
          <w:szCs w:val="22"/>
        </w:rPr>
        <w:t xml:space="preserve">most clever feature was </w:t>
      </w:r>
      <w:del w:id="234" w:author="Florian Cramer" w:date="2020-11-08T17:05:03Z">
        <w:r>
          <w:rPr>
            <w:rFonts w:cs="Arial" w:ascii="Arial" w:hAnsi="Arial"/>
            <w:sz w:val="22"/>
            <w:szCs w:val="22"/>
          </w:rPr>
          <w:delText xml:space="preserve">that it </w:delText>
        </w:r>
      </w:del>
      <w:ins w:id="235" w:author="Florian Cramer" w:date="2020-11-08T17:05:03Z">
        <w:r>
          <w:rPr>
            <w:rFonts w:cs="Arial" w:ascii="Arial" w:hAnsi="Arial"/>
            <w:sz w:val="22"/>
            <w:szCs w:val="22"/>
            <w:lang w:val="en-US" w:eastAsia="ja-JP"/>
          </w:rPr>
          <w:t xml:space="preserve">to </w:t>
        </w:r>
      </w:ins>
      <w:r>
        <w:rPr>
          <w:rFonts w:cs="Arial" w:ascii="Arial" w:hAnsi="Arial"/>
          <w:sz w:val="22"/>
          <w:szCs w:val="22"/>
        </w:rPr>
        <w:t>record</w:t>
      </w:r>
      <w:del w:id="236" w:author="Florian Cramer" w:date="2020-11-08T17:05:05Z">
        <w:r>
          <w:rPr>
            <w:rFonts w:cs="Arial" w:ascii="Arial" w:hAnsi="Arial"/>
            <w:sz w:val="22"/>
            <w:szCs w:val="22"/>
          </w:rPr>
          <w:delText>ed</w:delText>
        </w:r>
      </w:del>
      <w:r>
        <w:rPr>
          <w:rFonts w:cs="Arial" w:ascii="Arial" w:hAnsi="Arial"/>
          <w:sz w:val="22"/>
          <w:szCs w:val="22"/>
        </w:rPr>
        <w:t xml:space="preserve"> to floppy disks, </w:t>
      </w:r>
      <w:del w:id="237" w:author="Florian Cramer" w:date="2020-11-08T17:05:12Z">
        <w:r>
          <w:rPr>
            <w:rFonts w:cs="Arial" w:ascii="Arial" w:hAnsi="Arial"/>
            <w:sz w:val="22"/>
            <w:szCs w:val="22"/>
          </w:rPr>
          <w:delText xml:space="preserve">so they </w:delText>
        </w:r>
      </w:del>
      <w:ins w:id="238" w:author="Florian Cramer" w:date="2020-11-08T17:05:12Z">
        <w:r>
          <w:rPr>
            <w:rFonts w:cs="Arial" w:ascii="Arial" w:hAnsi="Arial"/>
            <w:sz w:val="22"/>
            <w:szCs w:val="22"/>
            <w:lang w:val="en-US" w:eastAsia="ja-JP"/>
          </w:rPr>
          <w:t xml:space="preserve">which </w:t>
        </w:r>
      </w:ins>
      <w:r>
        <w:rPr>
          <w:rFonts w:cs="Arial" w:ascii="Arial" w:hAnsi="Arial"/>
          <w:sz w:val="22"/>
          <w:szCs w:val="22"/>
        </w:rPr>
        <w:t>promised a</w:t>
      </w:r>
      <w:ins w:id="239" w:author="Florian Cramer" w:date="2020-11-08T17:05:16Z">
        <w:r>
          <w:rPr>
            <w:rFonts w:cs="Arial" w:ascii="Arial" w:hAnsi="Arial"/>
            <w:sz w:val="22"/>
            <w:szCs w:val="22"/>
          </w:rPr>
          <w:t xml:space="preserve"> </w:t>
        </w:r>
      </w:ins>
      <w:ins w:id="240" w:author="Florian Cramer" w:date="2020-11-08T17:05:16Z">
        <w:r>
          <w:rPr>
            <w:rFonts w:cs="Arial" w:ascii="Arial" w:hAnsi="Arial"/>
            <w:sz w:val="22"/>
            <w:szCs w:val="22"/>
          </w:rPr>
          <w:t>better</w:t>
        </w:r>
      </w:ins>
      <w:del w:id="241" w:author="Florian Cramer" w:date="2020-11-08T17:05:15Z">
        <w:r>
          <w:rPr>
            <w:rFonts w:cs="Arial" w:ascii="Arial" w:hAnsi="Arial"/>
            <w:sz w:val="22"/>
            <w:szCs w:val="22"/>
          </w:rPr>
          <w:delText>n</w:delText>
        </w:r>
      </w:del>
      <w:r>
        <w:rPr>
          <w:rFonts w:cs="Arial" w:ascii="Arial" w:hAnsi="Arial"/>
          <w:sz w:val="22"/>
          <w:szCs w:val="22"/>
        </w:rPr>
        <w:t xml:space="preserve"> ease of use</w:t>
      </w:r>
      <w:ins w:id="242" w:author="Florian Cramer" w:date="2020-11-08T17:05:23Z">
        <w:r>
          <w:rPr>
            <w:rFonts w:cs="Arial" w:ascii="Arial" w:hAnsi="Arial"/>
            <w:sz w:val="22"/>
            <w:szCs w:val="22"/>
          </w:rPr>
          <w:t xml:space="preserve"> </w:t>
        </w:r>
      </w:ins>
      <w:ins w:id="243" w:author="Florian Cramer" w:date="2020-11-08T17:05:23Z">
        <w:r>
          <w:rPr>
            <w:rFonts w:cs="Arial" w:ascii="Arial" w:hAnsi="Arial"/>
            <w:sz w:val="22"/>
            <w:szCs w:val="22"/>
          </w:rPr>
          <w:t>than the various flash memory card formats (Compact Flash, SmartMedia, xD and later SD cards) used by other digital camera manufacturers at the time</w:t>
        </w:r>
      </w:ins>
      <w:r>
        <w:rPr>
          <w:rFonts w:cs="Arial" w:ascii="Arial" w:hAnsi="Arial"/>
          <w:sz w:val="22"/>
          <w:szCs w:val="22"/>
        </w:rPr>
        <w:t xml:space="preserve">. You didn’t need </w:t>
      </w:r>
      <w:ins w:id="244" w:author="Florian Cramer" w:date="2020-11-08T17:06:48Z">
        <w:r>
          <w:rPr>
            <w:rFonts w:cs="Arial" w:ascii="Arial" w:hAnsi="Arial"/>
            <w:sz w:val="22"/>
            <w:szCs w:val="22"/>
          </w:rPr>
          <w:t xml:space="preserve">a </w:t>
        </w:r>
      </w:ins>
      <w:del w:id="245" w:author="Florian Cramer" w:date="2020-11-08T17:06:42Z">
        <w:r>
          <w:rPr>
            <w:rFonts w:cs="Arial" w:ascii="Arial" w:hAnsi="Arial"/>
            <w:sz w:val="22"/>
            <w:szCs w:val="22"/>
          </w:rPr>
          <w:delText xml:space="preserve">some kind of proprietary flashcard format, no Compact Flash, or whatever. </w:delText>
        </w:r>
      </w:del>
      <w:ins w:id="246" w:author="Florian Cramer" w:date="2020-11-08T17:06:49Z">
        <w:r>
          <w:rPr>
            <w:rFonts w:cs="Arial" w:ascii="Arial" w:hAnsi="Arial"/>
            <w:sz w:val="22"/>
            <w:szCs w:val="22"/>
            <w:lang w:val="en-US" w:eastAsia="ja-JP"/>
          </w:rPr>
          <w:t>c</w:t>
        </w:r>
      </w:ins>
      <w:ins w:id="247" w:author="Florian Cramer" w:date="2020-11-08T17:06:49Z">
        <w:r>
          <w:rPr>
            <w:rFonts w:cs="Arial" w:ascii="Arial" w:hAnsi="Arial"/>
            <w:sz w:val="22"/>
            <w:szCs w:val="22"/>
          </w:rPr>
          <w:t xml:space="preserve">ard reader, but </w:t>
        </w:r>
      </w:ins>
      <w:del w:id="248" w:author="Florian Cramer" w:date="2020-11-08T17:07:00Z">
        <w:r>
          <w:rPr>
            <w:rFonts w:cs="Arial" w:ascii="Arial" w:hAnsi="Arial"/>
            <w:sz w:val="22"/>
            <w:szCs w:val="22"/>
          </w:rPr>
          <w:delText xml:space="preserve">You can </w:delText>
        </w:r>
      </w:del>
      <w:ins w:id="249" w:author="Florian Cramer" w:date="2020-11-08T17:07:00Z">
        <w:r>
          <w:rPr>
            <w:rFonts w:cs="Arial" w:ascii="Arial" w:hAnsi="Arial"/>
            <w:sz w:val="22"/>
            <w:szCs w:val="22"/>
            <w:lang w:val="en-US" w:eastAsia="ja-JP"/>
          </w:rPr>
          <w:t xml:space="preserve">could </w:t>
        </w:r>
      </w:ins>
      <w:r>
        <w:rPr>
          <w:rFonts w:cs="Arial" w:ascii="Arial" w:hAnsi="Arial"/>
          <w:sz w:val="22"/>
          <w:szCs w:val="22"/>
        </w:rPr>
        <w:t>just pop the floppy into your computer to take off the pictures. The later generation Mavica</w:t>
      </w:r>
      <w:del w:id="250" w:author="Florian Cramer" w:date="2020-11-08T17:07:13Z">
        <w:r>
          <w:rPr>
            <w:rFonts w:cs="Arial" w:ascii="Arial" w:hAnsi="Arial"/>
            <w:sz w:val="22"/>
            <w:szCs w:val="22"/>
          </w:rPr>
          <w:delText>’</w:delText>
        </w:r>
      </w:del>
      <w:r>
        <w:rPr>
          <w:rFonts w:cs="Arial" w:ascii="Arial" w:hAnsi="Arial"/>
          <w:sz w:val="22"/>
          <w:szCs w:val="22"/>
        </w:rPr>
        <w:t xml:space="preserve">s also had a video recording function, using </w:t>
      </w:r>
      <w:del w:id="251" w:author="Florian Cramer" w:date="2020-11-08T17:07:20Z">
        <w:r>
          <w:rPr>
            <w:rFonts w:cs="Arial" w:ascii="Arial" w:hAnsi="Arial"/>
            <w:sz w:val="22"/>
            <w:szCs w:val="22"/>
          </w:rPr>
          <w:delText xml:space="preserve">an </w:delText>
        </w:r>
      </w:del>
      <w:ins w:id="252" w:author="Florian Cramer" w:date="2020-11-08T17:07:20Z">
        <w:r>
          <w:rPr>
            <w:rFonts w:cs="Arial" w:ascii="Arial" w:hAnsi="Arial"/>
            <w:sz w:val="22"/>
            <w:szCs w:val="22"/>
            <w:lang w:val="en-US" w:eastAsia="ja-JP"/>
          </w:rPr>
          <w:t xml:space="preserve">the </w:t>
        </w:r>
      </w:ins>
      <w:r>
        <w:rPr>
          <w:rFonts w:cs="Arial" w:ascii="Arial" w:hAnsi="Arial"/>
          <w:sz w:val="22"/>
          <w:szCs w:val="22"/>
        </w:rPr>
        <w:t>MPEG</w:t>
      </w:r>
      <w:ins w:id="253" w:author="Florian Cramer" w:date="2020-11-08T17:07:21Z">
        <w:r>
          <w:rPr>
            <w:rFonts w:cs="Arial" w:ascii="Arial" w:hAnsi="Arial"/>
            <w:sz w:val="22"/>
            <w:szCs w:val="22"/>
          </w:rPr>
          <w:t>-</w:t>
        </w:r>
      </w:ins>
      <w:ins w:id="254" w:author="Florian Cramer" w:date="2020-11-08T17:07:21Z">
        <w:r>
          <w:rPr>
            <w:rFonts w:cs="Arial" w:ascii="Arial" w:hAnsi="Arial"/>
            <w:sz w:val="22"/>
            <w:szCs w:val="22"/>
          </w:rPr>
          <w:t>1</w:t>
        </w:r>
      </w:ins>
      <w:del w:id="255" w:author="Florian Cramer" w:date="2020-11-08T17:07:23Z">
        <w:r>
          <w:rPr>
            <w:rFonts w:cs="Arial" w:ascii="Arial" w:hAnsi="Arial"/>
            <w:sz w:val="22"/>
            <w:szCs w:val="22"/>
          </w:rPr>
          <w:delText xml:space="preserve"> </w:delText>
        </w:r>
      </w:del>
      <w:r>
        <w:rPr>
          <w:rFonts w:cs="Arial" w:ascii="Arial" w:hAnsi="Arial"/>
          <w:sz w:val="22"/>
          <w:szCs w:val="22"/>
        </w:rPr>
        <w:t>one codec</w:t>
      </w:r>
      <w:ins w:id="256" w:author="Florian Cramer" w:date="2020-11-08T17:07:27Z">
        <w:r>
          <w:rPr>
            <w:rFonts w:cs="Arial" w:ascii="Arial" w:hAnsi="Arial"/>
            <w:sz w:val="22"/>
            <w:szCs w:val="22"/>
          </w:rPr>
          <w:t>.</w:t>
        </w:r>
      </w:ins>
      <w:del w:id="257" w:author="Florian Cramer" w:date="2020-11-08T17:07:26Z">
        <w:r>
          <w:rPr>
            <w:rFonts w:cs="Arial" w:ascii="Arial" w:hAnsi="Arial"/>
            <w:sz w:val="22"/>
            <w:szCs w:val="22"/>
          </w:rPr>
          <w:delText>,</w:delText>
        </w:r>
      </w:del>
      <w:r>
        <w:rPr>
          <w:rFonts w:cs="Arial" w:ascii="Arial" w:hAnsi="Arial"/>
          <w:sz w:val="22"/>
          <w:szCs w:val="22"/>
        </w:rPr>
        <w:t xml:space="preserve"> This is </w:t>
      </w:r>
      <w:del w:id="258" w:author="Florian Cramer" w:date="2020-11-08T17:07:29Z">
        <w:r>
          <w:rPr>
            <w:rFonts w:cs="Arial" w:ascii="Arial" w:hAnsi="Arial"/>
            <w:sz w:val="22"/>
            <w:szCs w:val="22"/>
          </w:rPr>
          <w:delText xml:space="preserve">also </w:delText>
        </w:r>
      </w:del>
      <w:r>
        <w:rPr>
          <w:rFonts w:cs="Arial" w:ascii="Arial" w:hAnsi="Arial"/>
          <w:sz w:val="22"/>
          <w:szCs w:val="22"/>
        </w:rPr>
        <w:t xml:space="preserve">the codec </w:t>
      </w:r>
      <w:ins w:id="259" w:author="Florian Cramer" w:date="2020-11-08T17:07:30Z">
        <w:r>
          <w:rPr>
            <w:rFonts w:cs="Arial" w:ascii="Arial" w:hAnsi="Arial"/>
            <w:sz w:val="22"/>
            <w:szCs w:val="22"/>
          </w:rPr>
          <w:t xml:space="preserve">also </w:t>
        </w:r>
      </w:ins>
      <w:r>
        <w:rPr>
          <w:rFonts w:cs="Arial" w:ascii="Arial" w:hAnsi="Arial"/>
          <w:sz w:val="22"/>
          <w:szCs w:val="22"/>
        </w:rPr>
        <w:t xml:space="preserve">used on </w:t>
      </w:r>
      <w:ins w:id="260" w:author="Florian Cramer" w:date="2020-11-08T17:07:33Z">
        <w:r>
          <w:rPr>
            <w:rFonts w:cs="Arial" w:ascii="Arial" w:hAnsi="Arial"/>
            <w:sz w:val="22"/>
            <w:szCs w:val="22"/>
          </w:rPr>
          <w:t xml:space="preserve">the </w:t>
        </w:r>
      </w:ins>
      <w:r>
        <w:rPr>
          <w:rFonts w:cs="Arial" w:ascii="Arial" w:hAnsi="Arial"/>
          <w:sz w:val="22"/>
          <w:szCs w:val="22"/>
        </w:rPr>
        <w:t xml:space="preserve">Video CD, which was the </w:t>
      </w:r>
      <w:ins w:id="261" w:author="Florian Cramer" w:date="2020-11-08T17:07:45Z">
        <w:r>
          <w:rPr>
            <w:rFonts w:cs="Arial" w:ascii="Arial" w:hAnsi="Arial"/>
            <w:sz w:val="22"/>
            <w:szCs w:val="22"/>
          </w:rPr>
          <w:t xml:space="preserve">low-resolution </w:t>
        </w:r>
      </w:ins>
      <w:r>
        <w:rPr>
          <w:rFonts w:cs="Arial" w:ascii="Arial" w:hAnsi="Arial"/>
          <w:sz w:val="22"/>
          <w:szCs w:val="22"/>
        </w:rPr>
        <w:t>precursor of the DVD</w:t>
      </w:r>
      <w:del w:id="262" w:author="Florian Cramer" w:date="2020-11-08T17:07:50Z">
        <w:r>
          <w:rPr>
            <w:rFonts w:cs="Arial" w:ascii="Arial" w:hAnsi="Arial"/>
            <w:sz w:val="22"/>
            <w:szCs w:val="22"/>
          </w:rPr>
          <w:delText xml:space="preserve"> and had a very low resolution</w:delText>
        </w:r>
      </w:del>
      <w:r>
        <w:rPr>
          <w:rFonts w:cs="Arial" w:ascii="Arial" w:hAnsi="Arial"/>
          <w:sz w:val="22"/>
          <w:szCs w:val="22"/>
        </w:rPr>
        <w:t>. On one floppy disk</w:t>
      </w:r>
      <w:ins w:id="263" w:author="Florian Cramer" w:date="2020-11-08T17:08:00Z">
        <w:r>
          <w:rPr>
            <w:rFonts w:cs="Arial" w:ascii="Arial" w:hAnsi="Arial"/>
            <w:sz w:val="22"/>
            <w:szCs w:val="22"/>
          </w:rPr>
          <w:t xml:space="preserve">, </w:t>
        </w:r>
      </w:ins>
      <w:ins w:id="264" w:author="Florian Cramer" w:date="2020-11-08T17:08:00Z">
        <w:r>
          <w:rPr>
            <w:rFonts w:cs="Arial" w:ascii="Arial" w:hAnsi="Arial"/>
            <w:sz w:val="22"/>
            <w:szCs w:val="22"/>
          </w:rPr>
          <w:t>the Mavicas</w:t>
        </w:r>
      </w:ins>
      <w:r>
        <w:rPr>
          <w:rFonts w:cs="Arial" w:ascii="Arial" w:hAnsi="Arial"/>
          <w:sz w:val="22"/>
          <w:szCs w:val="22"/>
        </w:rPr>
        <w:t xml:space="preserve"> </w:t>
      </w:r>
      <w:del w:id="265" w:author="Florian Cramer" w:date="2020-11-08T17:07:59Z">
        <w:r>
          <w:rPr>
            <w:rFonts w:cs="Arial" w:ascii="Arial" w:hAnsi="Arial"/>
            <w:sz w:val="22"/>
            <w:szCs w:val="22"/>
          </w:rPr>
          <w:delText xml:space="preserve">you </w:delText>
        </w:r>
      </w:del>
      <w:r>
        <w:rPr>
          <w:rFonts w:cs="Arial" w:ascii="Arial" w:hAnsi="Arial"/>
          <w:sz w:val="22"/>
          <w:szCs w:val="22"/>
        </w:rPr>
        <w:t>could record about 15 seconds of video with sound.</w:t>
      </w:r>
    </w:p>
    <w:p>
      <w:pPr>
        <w:pStyle w:val="Normal"/>
        <w:rPr>
          <w:rFonts w:ascii="Arial" w:hAnsi="Arial" w:cs="Arial"/>
          <w:b/>
          <w:b/>
          <w:sz w:val="22"/>
          <w:szCs w:val="22"/>
        </w:rPr>
      </w:pPr>
      <w:ins w:id="266" w:author="Florian Cramer" w:date="2020-11-08T17:05:19Z">
        <w:r>
          <w:rPr>
            <w:rFonts w:cs="Arial" w:ascii="Arial" w:hAnsi="Arial"/>
            <w:b/>
            <w:sz w:val="22"/>
            <w:szCs w:val="22"/>
          </w:rPr>
          <w:t xml:space="preserve"> </w:t>
        </w:r>
      </w:ins>
      <w:ins w:id="267" w:author="Florian Cramer" w:date="2020-11-08T17:05:19Z">
        <w:r>
          <w:rPr>
            <w:rFonts w:cs="Arial" w:ascii="Arial" w:hAnsi="Arial"/>
            <w:b/>
            <w:sz w:val="22"/>
            <w:szCs w:val="22"/>
          </w:rPr>
          <w:t>t</w:t>
        </w:r>
      </w:ins>
    </w:p>
    <w:p>
      <w:pPr>
        <w:pStyle w:val="Normal"/>
        <w:rPr>
          <w:rFonts w:ascii="Arial" w:hAnsi="Arial" w:cs="Arial"/>
          <w:b/>
          <w:b/>
          <w:sz w:val="22"/>
          <w:szCs w:val="22"/>
        </w:rPr>
      </w:pPr>
      <w:r>
        <w:rPr>
          <w:rFonts w:cs="Arial" w:ascii="Arial" w:hAnsi="Arial"/>
          <w:b/>
          <w:sz w:val="22"/>
          <w:szCs w:val="22"/>
        </w:rPr>
        <w:t>Did you also work with any of these Sony Mavica camera</w:t>
      </w:r>
      <w:del w:id="268" w:author="Florian Cramer" w:date="2020-11-08T17:08:09Z">
        <w:r>
          <w:rPr>
            <w:rFonts w:cs="Arial" w:ascii="Arial" w:hAnsi="Arial"/>
            <w:b/>
            <w:sz w:val="22"/>
            <w:szCs w:val="22"/>
          </w:rPr>
          <w:delText>’</w:delText>
        </w:r>
      </w:del>
      <w:r>
        <w:rPr>
          <w:rFonts w:cs="Arial" w:ascii="Arial" w:hAnsi="Arial"/>
          <w:b/>
          <w:sz w:val="22"/>
          <w:szCs w:val="22"/>
        </w:rPr>
        <w:t>s?</w:t>
      </w:r>
    </w:p>
    <w:p>
      <w:pPr>
        <w:pStyle w:val="Normal"/>
        <w:rPr>
          <w:rFonts w:ascii="Arial" w:hAnsi="Arial" w:cs="Arial"/>
          <w:b/>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Yes, after I made my first floppy film at the tape event in Nijmegen</w:t>
      </w:r>
      <w:ins w:id="269" w:author="Florian Cramer" w:date="2020-11-08T17:08:16Z">
        <w:r>
          <w:rPr>
            <w:rFonts w:cs="Arial" w:ascii="Arial" w:hAnsi="Arial"/>
            <w:sz w:val="22"/>
            <w:szCs w:val="22"/>
          </w:rPr>
          <w:t>,</w:t>
        </w:r>
      </w:ins>
      <w:r>
        <w:rPr>
          <w:rFonts w:cs="Arial" w:ascii="Arial" w:hAnsi="Arial"/>
          <w:sz w:val="22"/>
          <w:szCs w:val="22"/>
        </w:rPr>
        <w:t xml:space="preserve"> I kept finding them on flea markets</w:t>
      </w:r>
      <w:ins w:id="270" w:author="Florian Cramer" w:date="2020-11-08T17:08:25Z">
        <w:r>
          <w:rPr>
            <w:rFonts w:cs="Arial" w:ascii="Arial" w:hAnsi="Arial"/>
            <w:sz w:val="22"/>
            <w:szCs w:val="22"/>
          </w:rPr>
          <w:t xml:space="preserve"> </w:t>
        </w:r>
      </w:ins>
      <w:ins w:id="271" w:author="Florian Cramer" w:date="2020-11-08T17:08:25Z">
        <w:r>
          <w:rPr>
            <w:rFonts w:cs="Arial" w:ascii="Arial" w:hAnsi="Arial"/>
            <w:sz w:val="22"/>
            <w:szCs w:val="22"/>
          </w:rPr>
          <w:t>for a few Euros</w:t>
        </w:r>
      </w:ins>
      <w:r>
        <w:rPr>
          <w:rFonts w:cs="Arial" w:ascii="Arial" w:hAnsi="Arial"/>
          <w:sz w:val="22"/>
          <w:szCs w:val="22"/>
        </w:rPr>
        <w:t xml:space="preserve">. I </w:t>
      </w:r>
      <w:del w:id="272" w:author="Florian Cramer" w:date="2020-11-08T17:08:31Z">
        <w:r>
          <w:rPr>
            <w:rFonts w:cs="Arial" w:ascii="Arial" w:hAnsi="Arial"/>
            <w:sz w:val="22"/>
            <w:szCs w:val="22"/>
          </w:rPr>
          <w:delText xml:space="preserve">ended up with </w:delText>
        </w:r>
      </w:del>
      <w:ins w:id="273" w:author="Florian Cramer" w:date="2020-11-08T17:08:31Z">
        <w:r>
          <w:rPr>
            <w:rFonts w:cs="Arial" w:ascii="Arial" w:hAnsi="Arial"/>
            <w:sz w:val="22"/>
            <w:szCs w:val="22"/>
            <w:lang w:val="en-US" w:eastAsia="ja-JP"/>
          </w:rPr>
          <w:t xml:space="preserve">now have </w:t>
        </w:r>
      </w:ins>
      <w:r>
        <w:rPr>
          <w:rFonts w:cs="Arial" w:ascii="Arial" w:hAnsi="Arial"/>
          <w:sz w:val="22"/>
          <w:szCs w:val="22"/>
        </w:rPr>
        <w:t xml:space="preserve">a </w:t>
      </w:r>
      <w:ins w:id="274" w:author="Florian Cramer" w:date="2020-11-08T17:08:33Z">
        <w:r>
          <w:rPr>
            <w:rFonts w:cs="Arial" w:ascii="Arial" w:hAnsi="Arial"/>
            <w:sz w:val="22"/>
            <w:szCs w:val="22"/>
          </w:rPr>
          <w:t xml:space="preserve">whole </w:t>
        </w:r>
      </w:ins>
      <w:r>
        <w:rPr>
          <w:rFonts w:cs="Arial" w:ascii="Arial" w:hAnsi="Arial"/>
          <w:sz w:val="22"/>
          <w:szCs w:val="22"/>
        </w:rPr>
        <w:t xml:space="preserve">collection of them, including the very high end </w:t>
      </w:r>
      <w:del w:id="275" w:author="Florian Cramer" w:date="2020-11-08T17:09:13Z">
        <w:r>
          <w:rPr>
            <w:rFonts w:cs="Arial" w:ascii="Arial" w:hAnsi="Arial"/>
            <w:sz w:val="22"/>
            <w:szCs w:val="22"/>
          </w:rPr>
          <w:delText xml:space="preserve">one </w:delText>
        </w:r>
      </w:del>
      <w:ins w:id="276" w:author="Florian Cramer" w:date="2020-11-08T17:09:14Z">
        <w:r>
          <w:rPr>
            <w:rFonts w:cs="Arial" w:ascii="Arial" w:hAnsi="Arial"/>
            <w:sz w:val="22"/>
            <w:szCs w:val="22"/>
            <w:lang w:val="en-US" w:eastAsia="ja-JP"/>
          </w:rPr>
          <w:t xml:space="preserve">Mavica FD91 </w:t>
        </w:r>
      </w:ins>
      <w:r>
        <w:rPr>
          <w:rFonts w:cs="Arial" w:ascii="Arial" w:hAnsi="Arial"/>
          <w:sz w:val="22"/>
          <w:szCs w:val="22"/>
        </w:rPr>
        <w:t xml:space="preserve">with a </w:t>
      </w:r>
      <w:ins w:id="277" w:author="Florian Cramer" w:date="2020-11-08T17:09:37Z">
        <w:r>
          <w:rPr>
            <w:rFonts w:cs="Arial" w:ascii="Arial" w:hAnsi="Arial"/>
            <w:sz w:val="22"/>
            <w:szCs w:val="22"/>
          </w:rPr>
          <w:t xml:space="preserve">stabilized </w:t>
        </w:r>
      </w:ins>
      <w:r>
        <w:rPr>
          <w:rFonts w:cs="Arial" w:ascii="Arial" w:hAnsi="Arial"/>
          <w:sz w:val="22"/>
          <w:szCs w:val="22"/>
        </w:rPr>
        <w:t xml:space="preserve">super zoom lens, </w:t>
      </w:r>
      <w:del w:id="278" w:author="Florian Cramer" w:date="2020-11-08T17:09:26Z">
        <w:r>
          <w:rPr>
            <w:rFonts w:cs="Arial" w:ascii="Arial" w:hAnsi="Arial"/>
            <w:sz w:val="22"/>
            <w:szCs w:val="22"/>
          </w:rPr>
          <w:delText xml:space="preserve">which is like </w:delText>
        </w:r>
      </w:del>
      <w:r>
        <w:rPr>
          <w:rFonts w:cs="Arial" w:ascii="Arial" w:hAnsi="Arial"/>
          <w:sz w:val="22"/>
          <w:szCs w:val="22"/>
        </w:rPr>
        <w:t xml:space="preserve">the Hasselblad </w:t>
      </w:r>
      <w:ins w:id="279" w:author="Florian Cramer" w:date="2020-11-08T17:09:51Z">
        <w:r>
          <w:rPr>
            <w:rFonts w:cs="Arial" w:ascii="Arial" w:hAnsi="Arial"/>
            <w:sz w:val="22"/>
            <w:szCs w:val="22"/>
          </w:rPr>
          <w:t xml:space="preserve">or Arri Alexa </w:t>
        </w:r>
      </w:ins>
      <w:r>
        <w:rPr>
          <w:rFonts w:cs="Arial" w:ascii="Arial" w:hAnsi="Arial"/>
          <w:sz w:val="22"/>
          <w:szCs w:val="22"/>
        </w:rPr>
        <w:t xml:space="preserve">of floppy disk cameras. I started to give some </w:t>
      </w:r>
      <w:ins w:id="280" w:author="Florian Cramer" w:date="2020-11-08T17:10:14Z">
        <w:r>
          <w:rPr>
            <w:rFonts w:cs="Arial" w:ascii="Arial" w:hAnsi="Arial"/>
            <w:sz w:val="22"/>
            <w:szCs w:val="22"/>
          </w:rPr>
          <w:t xml:space="preserve">of them </w:t>
        </w:r>
      </w:ins>
      <w:r>
        <w:rPr>
          <w:rFonts w:cs="Arial" w:ascii="Arial" w:hAnsi="Arial"/>
          <w:sz w:val="22"/>
          <w:szCs w:val="22"/>
        </w:rPr>
        <w:t xml:space="preserve">away and used them in a couple of my workshops. In 2009 I recorded a concert by </w:t>
      </w:r>
      <w:del w:id="281" w:author="Florian Cramer" w:date="2020-11-08T17:10:27Z">
        <w:r>
          <w:rPr>
            <w:rFonts w:cs="Arial" w:ascii="Arial" w:hAnsi="Arial"/>
            <w:sz w:val="22"/>
            <w:szCs w:val="22"/>
          </w:rPr>
          <w:delText xml:space="preserve">an </w:delText>
        </w:r>
      </w:del>
      <w:ins w:id="282" w:author="Florian Cramer" w:date="2020-11-08T17:10:27Z">
        <w:r>
          <w:rPr>
            <w:rFonts w:cs="Arial" w:ascii="Arial" w:hAnsi="Arial"/>
            <w:sz w:val="22"/>
            <w:szCs w:val="22"/>
            <w:lang w:val="en-US" w:eastAsia="ja-JP"/>
          </w:rPr>
          <w:t xml:space="preserve">the Norwegioan </w:t>
        </w:r>
      </w:ins>
      <w:r>
        <w:rPr>
          <w:rFonts w:cs="Arial" w:ascii="Arial" w:hAnsi="Arial"/>
          <w:sz w:val="22"/>
          <w:szCs w:val="22"/>
        </w:rPr>
        <w:t xml:space="preserve">eight-bit band </w:t>
      </w:r>
      <w:del w:id="283" w:author="Florian Cramer" w:date="2020-11-08T17:10:32Z">
        <w:r>
          <w:rPr>
            <w:rFonts w:cs="Arial" w:ascii="Arial" w:hAnsi="Arial"/>
            <w:sz w:val="22"/>
            <w:szCs w:val="22"/>
          </w:rPr>
          <w:delText>from Norway called ‘</w:delText>
        </w:r>
      </w:del>
      <w:r>
        <w:rPr>
          <w:rFonts w:cs="Arial" w:ascii="Arial" w:hAnsi="Arial"/>
          <w:sz w:val="22"/>
          <w:szCs w:val="22"/>
        </w:rPr>
        <w:t>Next Life</w:t>
      </w:r>
      <w:del w:id="284" w:author="Florian Cramer" w:date="2020-11-08T17:10:34Z">
        <w:r>
          <w:rPr>
            <w:rFonts w:cs="Arial" w:ascii="Arial" w:hAnsi="Arial"/>
            <w:sz w:val="22"/>
            <w:szCs w:val="22"/>
          </w:rPr>
          <w:delText>’</w:delText>
        </w:r>
      </w:del>
      <w:r>
        <w:rPr>
          <w:rFonts w:cs="Arial" w:ascii="Arial" w:hAnsi="Arial"/>
          <w:sz w:val="22"/>
          <w:szCs w:val="22"/>
        </w:rPr>
        <w:t xml:space="preserve"> in WORM. There's two really great features in all Mavica cameras. First</w:t>
      </w:r>
      <w:del w:id="285" w:author="Florian Cramer" w:date="2020-11-08T17:10:49Z">
        <w:r>
          <w:rPr>
            <w:rFonts w:cs="Arial" w:ascii="Arial" w:hAnsi="Arial"/>
            <w:sz w:val="22"/>
            <w:szCs w:val="22"/>
          </w:rPr>
          <w:delText xml:space="preserve"> of all</w:delText>
        </w:r>
      </w:del>
      <w:r>
        <w:rPr>
          <w:rFonts w:cs="Arial" w:ascii="Arial" w:hAnsi="Arial"/>
          <w:sz w:val="22"/>
          <w:szCs w:val="22"/>
        </w:rPr>
        <w:t xml:space="preserve">, </w:t>
      </w:r>
      <w:del w:id="286" w:author="Florian Cramer" w:date="2020-11-08T17:10:54Z">
        <w:r>
          <w:rPr>
            <w:rFonts w:cs="Arial" w:ascii="Arial" w:hAnsi="Arial"/>
            <w:sz w:val="22"/>
            <w:szCs w:val="22"/>
          </w:rPr>
          <w:delText xml:space="preserve">they run the </w:delText>
        </w:r>
      </w:del>
      <w:ins w:id="287" w:author="Florian Cramer" w:date="2020-11-08T17:10:54Z">
        <w:r>
          <w:rPr>
            <w:rFonts w:cs="Arial" w:ascii="Arial" w:hAnsi="Arial"/>
            <w:sz w:val="22"/>
            <w:szCs w:val="22"/>
            <w:lang w:val="en-US" w:eastAsia="ja-JP"/>
          </w:rPr>
          <w:t xml:space="preserve">their </w:t>
        </w:r>
      </w:ins>
      <w:r>
        <w:rPr>
          <w:rFonts w:cs="Arial" w:ascii="Arial" w:hAnsi="Arial"/>
          <w:sz w:val="22"/>
          <w:szCs w:val="22"/>
        </w:rPr>
        <w:t>floppy drive</w:t>
      </w:r>
      <w:ins w:id="288" w:author="Florian Cramer" w:date="2020-11-08T17:11:00Z">
        <w:r>
          <w:rPr>
            <w:rFonts w:cs="Arial" w:ascii="Arial" w:hAnsi="Arial"/>
            <w:sz w:val="22"/>
            <w:szCs w:val="22"/>
          </w:rPr>
          <w:t>s</w:t>
        </w:r>
      </w:ins>
      <w:r>
        <w:rPr>
          <w:rFonts w:cs="Arial" w:ascii="Arial" w:hAnsi="Arial"/>
          <w:sz w:val="22"/>
          <w:szCs w:val="22"/>
        </w:rPr>
        <w:t xml:space="preserve"> </w:t>
      </w:r>
      <w:ins w:id="289" w:author="Florian Cramer" w:date="2020-11-08T17:10:56Z">
        <w:r>
          <w:rPr>
            <w:rFonts w:cs="Arial" w:ascii="Arial" w:hAnsi="Arial"/>
            <w:sz w:val="22"/>
            <w:szCs w:val="22"/>
          </w:rPr>
          <w:t xml:space="preserve">run </w:t>
        </w:r>
      </w:ins>
      <w:r>
        <w:rPr>
          <w:rFonts w:cs="Arial" w:ascii="Arial" w:hAnsi="Arial"/>
          <w:sz w:val="22"/>
          <w:szCs w:val="22"/>
        </w:rPr>
        <w:t xml:space="preserve">at double speed. They read and write the data </w:t>
      </w:r>
      <w:ins w:id="290" w:author="Florian Cramer" w:date="2020-11-08T17:11:09Z">
        <w:r>
          <w:rPr>
            <w:rFonts w:cs="Arial" w:ascii="Arial" w:hAnsi="Arial"/>
            <w:sz w:val="22"/>
            <w:szCs w:val="22"/>
          </w:rPr>
          <w:t xml:space="preserve">twice as </w:t>
        </w:r>
      </w:ins>
      <w:r>
        <w:rPr>
          <w:rFonts w:cs="Arial" w:ascii="Arial" w:hAnsi="Arial"/>
          <w:sz w:val="22"/>
          <w:szCs w:val="22"/>
        </w:rPr>
        <w:t>fast</w:t>
      </w:r>
      <w:del w:id="291" w:author="Florian Cramer" w:date="2020-11-08T17:11:11Z">
        <w:r>
          <w:rPr>
            <w:rFonts w:cs="Arial" w:ascii="Arial" w:hAnsi="Arial"/>
            <w:sz w:val="22"/>
            <w:szCs w:val="22"/>
          </w:rPr>
          <w:delText>er</w:delText>
        </w:r>
      </w:del>
      <w:r>
        <w:rPr>
          <w:rFonts w:cs="Arial" w:ascii="Arial" w:hAnsi="Arial"/>
          <w:sz w:val="22"/>
          <w:szCs w:val="22"/>
        </w:rPr>
        <w:t xml:space="preserve"> </w:t>
      </w:r>
      <w:del w:id="292" w:author="Florian Cramer" w:date="2020-11-08T17:11:12Z">
        <w:r>
          <w:rPr>
            <w:rFonts w:cs="Arial" w:ascii="Arial" w:hAnsi="Arial"/>
            <w:sz w:val="22"/>
            <w:szCs w:val="22"/>
          </w:rPr>
          <w:delText xml:space="preserve">than </w:delText>
        </w:r>
      </w:del>
      <w:ins w:id="293" w:author="Florian Cramer" w:date="2020-11-08T17:11:12Z">
        <w:r>
          <w:rPr>
            <w:rFonts w:cs="Arial" w:ascii="Arial" w:hAnsi="Arial"/>
            <w:sz w:val="22"/>
            <w:szCs w:val="22"/>
            <w:lang w:val="en-US" w:eastAsia="ja-JP"/>
          </w:rPr>
          <w:t xml:space="preserve">as </w:t>
        </w:r>
      </w:ins>
      <w:del w:id="294" w:author="Florian Cramer" w:date="2020-11-08T17:11:14Z">
        <w:r>
          <w:rPr>
            <w:rFonts w:cs="Arial" w:ascii="Arial" w:hAnsi="Arial"/>
            <w:sz w:val="22"/>
            <w:szCs w:val="22"/>
          </w:rPr>
          <w:delText xml:space="preserve">the </w:delText>
        </w:r>
      </w:del>
      <w:ins w:id="295" w:author="Florian Cramer" w:date="2020-11-08T17:11:14Z">
        <w:r>
          <w:rPr>
            <w:rFonts w:cs="Arial" w:ascii="Arial" w:hAnsi="Arial"/>
            <w:sz w:val="22"/>
            <w:szCs w:val="22"/>
            <w:lang w:val="en-US" w:eastAsia="ja-JP"/>
          </w:rPr>
          <w:t xml:space="preserve">a </w:t>
        </w:r>
      </w:ins>
      <w:r>
        <w:rPr>
          <w:rFonts w:cs="Arial" w:ascii="Arial" w:hAnsi="Arial"/>
          <w:sz w:val="22"/>
          <w:szCs w:val="22"/>
        </w:rPr>
        <w:t xml:space="preserve">normal computer </w:t>
      </w:r>
      <w:ins w:id="296" w:author="Florian Cramer" w:date="2020-11-08T17:11:16Z">
        <w:r>
          <w:rPr>
            <w:rFonts w:cs="Arial" w:ascii="Arial" w:hAnsi="Arial"/>
            <w:sz w:val="22"/>
            <w:szCs w:val="22"/>
          </w:rPr>
          <w:t xml:space="preserve">floppy disk </w:t>
        </w:r>
      </w:ins>
      <w:r>
        <w:rPr>
          <w:rFonts w:cs="Arial" w:ascii="Arial" w:hAnsi="Arial"/>
          <w:sz w:val="22"/>
          <w:szCs w:val="22"/>
        </w:rPr>
        <w:t xml:space="preserve">drive. Secondly, they have a built in </w:t>
      </w:r>
      <w:ins w:id="297" w:author="Florian Cramer" w:date="2020-11-08T17:11:24Z">
        <w:r>
          <w:rPr>
            <w:rFonts w:cs="Arial" w:ascii="Arial" w:hAnsi="Arial"/>
            <w:sz w:val="22"/>
            <w:szCs w:val="22"/>
          </w:rPr>
          <w:t xml:space="preserve">floppy disk </w:t>
        </w:r>
      </w:ins>
      <w:r>
        <w:rPr>
          <w:rFonts w:cs="Arial" w:ascii="Arial" w:hAnsi="Arial"/>
          <w:sz w:val="22"/>
          <w:szCs w:val="22"/>
        </w:rPr>
        <w:t xml:space="preserve">copy function. </w:t>
      </w:r>
      <w:del w:id="298" w:author="Florian Cramer" w:date="2020-11-08T17:11:34Z">
        <w:r>
          <w:rPr>
            <w:rFonts w:cs="Arial" w:ascii="Arial" w:hAnsi="Arial"/>
            <w:sz w:val="22"/>
            <w:szCs w:val="22"/>
          </w:rPr>
          <w:delText>Because it</w:delText>
        </w:r>
      </w:del>
      <w:ins w:id="299" w:author="Florian Cramer" w:date="2020-11-08T17:11:34Z">
        <w:r>
          <w:rPr>
            <w:rFonts w:cs="Arial" w:ascii="Arial" w:hAnsi="Arial"/>
            <w:sz w:val="22"/>
            <w:szCs w:val="22"/>
            <w:lang w:val="en-US" w:eastAsia="ja-JP"/>
          </w:rPr>
          <w:t>The camera</w:t>
        </w:r>
      </w:ins>
      <w:r>
        <w:rPr>
          <w:rFonts w:cs="Arial" w:ascii="Arial" w:hAnsi="Arial"/>
          <w:sz w:val="22"/>
          <w:szCs w:val="22"/>
        </w:rPr>
        <w:t xml:space="preserve"> has a</w:t>
      </w:r>
      <w:ins w:id="300" w:author="Florian Cramer" w:date="2020-11-08T17:11:38Z">
        <w:r>
          <w:rPr>
            <w:rFonts w:cs="Arial" w:ascii="Arial" w:hAnsi="Arial"/>
            <w:sz w:val="22"/>
            <w:szCs w:val="22"/>
          </w:rPr>
          <w:t>n internal</w:t>
        </w:r>
      </w:ins>
      <w:r>
        <w:rPr>
          <w:rFonts w:cs="Arial" w:ascii="Arial" w:hAnsi="Arial"/>
          <w:sz w:val="22"/>
          <w:szCs w:val="22"/>
        </w:rPr>
        <w:t xml:space="preserve"> 1.4 megabyte memory buffer </w:t>
      </w:r>
      <w:ins w:id="301" w:author="Florian Cramer" w:date="2020-11-08T17:11:44Z">
        <w:r>
          <w:rPr>
            <w:rFonts w:cs="Arial" w:ascii="Arial" w:hAnsi="Arial"/>
            <w:sz w:val="22"/>
            <w:szCs w:val="22"/>
          </w:rPr>
          <w:t xml:space="preserve">which allows </w:t>
        </w:r>
      </w:ins>
      <w:r>
        <w:rPr>
          <w:rFonts w:cs="Arial" w:ascii="Arial" w:hAnsi="Arial"/>
          <w:sz w:val="22"/>
          <w:szCs w:val="22"/>
        </w:rPr>
        <w:t xml:space="preserve">you </w:t>
      </w:r>
      <w:del w:id="302" w:author="Florian Cramer" w:date="2020-11-08T17:11:47Z">
        <w:r>
          <w:rPr>
            <w:rFonts w:cs="Arial" w:ascii="Arial" w:hAnsi="Arial"/>
            <w:sz w:val="22"/>
            <w:szCs w:val="22"/>
          </w:rPr>
          <w:delText xml:space="preserve">can </w:delText>
        </w:r>
      </w:del>
      <w:ins w:id="303" w:author="Florian Cramer" w:date="2020-11-08T17:11:47Z">
        <w:r>
          <w:rPr>
            <w:rFonts w:cs="Arial" w:ascii="Arial" w:hAnsi="Arial"/>
            <w:sz w:val="22"/>
            <w:szCs w:val="22"/>
            <w:lang w:val="en-US" w:eastAsia="ja-JP"/>
          </w:rPr>
          <w:t xml:space="preserve">to make </w:t>
        </w:r>
      </w:ins>
      <w:r>
        <w:rPr>
          <w:rFonts w:cs="Arial" w:ascii="Arial" w:hAnsi="Arial"/>
          <w:sz w:val="22"/>
          <w:szCs w:val="22"/>
        </w:rPr>
        <w:t>cop</w:t>
      </w:r>
      <w:ins w:id="304" w:author="Florian Cramer" w:date="2020-11-08T17:11:58Z">
        <w:r>
          <w:rPr>
            <w:rFonts w:cs="Arial" w:ascii="Arial" w:hAnsi="Arial"/>
            <w:sz w:val="22"/>
            <w:szCs w:val="22"/>
          </w:rPr>
          <w:t>ies of</w:t>
        </w:r>
      </w:ins>
      <w:del w:id="305" w:author="Florian Cramer" w:date="2020-11-08T17:11:56Z">
        <w:r>
          <w:rPr>
            <w:rFonts w:cs="Arial" w:ascii="Arial" w:hAnsi="Arial"/>
            <w:sz w:val="22"/>
            <w:szCs w:val="22"/>
          </w:rPr>
          <w:delText>y</w:delText>
        </w:r>
      </w:del>
      <w:r>
        <w:rPr>
          <w:rFonts w:cs="Arial" w:ascii="Arial" w:hAnsi="Arial"/>
          <w:sz w:val="22"/>
          <w:szCs w:val="22"/>
        </w:rPr>
        <w:t xml:space="preserve"> any floppy disk in</w:t>
      </w:r>
      <w:ins w:id="306" w:author="Florian Cramer" w:date="2020-11-08T17:12:03Z">
        <w:r>
          <w:rPr>
            <w:rFonts w:cs="Arial" w:ascii="Arial" w:hAnsi="Arial"/>
            <w:sz w:val="22"/>
            <w:szCs w:val="22"/>
          </w:rPr>
          <w:t>side</w:t>
        </w:r>
      </w:ins>
      <w:r>
        <w:rPr>
          <w:rFonts w:cs="Arial" w:ascii="Arial" w:hAnsi="Arial"/>
          <w:sz w:val="22"/>
          <w:szCs w:val="22"/>
        </w:rPr>
        <w:t xml:space="preserve"> the camera, not only those recorded with the camera. </w:t>
      </w:r>
      <w:del w:id="307" w:author="Florian Cramer" w:date="2020-11-08T17:12:27Z">
        <w:r>
          <w:rPr>
            <w:rFonts w:cs="Arial" w:ascii="Arial" w:hAnsi="Arial"/>
            <w:sz w:val="22"/>
            <w:szCs w:val="22"/>
          </w:rPr>
          <w:delText xml:space="preserve">What I did at </w:delText>
        </w:r>
      </w:del>
      <w:ins w:id="308" w:author="Florian Cramer" w:date="2020-11-08T17:12:27Z">
        <w:r>
          <w:rPr>
            <w:rFonts w:cs="Arial" w:ascii="Arial" w:hAnsi="Arial"/>
            <w:sz w:val="22"/>
            <w:szCs w:val="22"/>
            <w:lang w:val="en-US" w:eastAsia="ja-JP"/>
          </w:rPr>
          <w:t xml:space="preserve">For </w:t>
        </w:r>
      </w:ins>
      <w:r>
        <w:rPr>
          <w:rFonts w:cs="Arial" w:ascii="Arial" w:hAnsi="Arial"/>
          <w:sz w:val="22"/>
          <w:szCs w:val="22"/>
        </w:rPr>
        <w:t>this concert</w:t>
      </w:r>
      <w:ins w:id="309" w:author="Florian Cramer" w:date="2020-11-08T17:12:31Z">
        <w:r>
          <w:rPr>
            <w:rFonts w:cs="Arial" w:ascii="Arial" w:hAnsi="Arial"/>
            <w:sz w:val="22"/>
            <w:szCs w:val="22"/>
          </w:rPr>
          <w:t>,</w:t>
        </w:r>
      </w:ins>
      <w:r>
        <w:rPr>
          <w:rFonts w:cs="Arial" w:ascii="Arial" w:hAnsi="Arial"/>
          <w:sz w:val="22"/>
          <w:szCs w:val="22"/>
        </w:rPr>
        <w:t xml:space="preserve"> </w:t>
      </w:r>
      <w:del w:id="310" w:author="Florian Cramer" w:date="2020-11-08T17:12:29Z">
        <w:r>
          <w:rPr>
            <w:rFonts w:cs="Arial" w:ascii="Arial" w:hAnsi="Arial"/>
            <w:sz w:val="22"/>
            <w:szCs w:val="22"/>
          </w:rPr>
          <w:delText xml:space="preserve">was that </w:delText>
        </w:r>
      </w:del>
      <w:r>
        <w:rPr>
          <w:rFonts w:cs="Arial" w:ascii="Arial" w:hAnsi="Arial"/>
          <w:sz w:val="22"/>
          <w:szCs w:val="22"/>
        </w:rPr>
        <w:t xml:space="preserve">I </w:t>
      </w:r>
      <w:ins w:id="311" w:author="Florian Cramer" w:date="2020-11-08T17:12:33Z">
        <w:r>
          <w:rPr>
            <w:rFonts w:cs="Arial" w:ascii="Arial" w:hAnsi="Arial"/>
            <w:sz w:val="22"/>
            <w:szCs w:val="22"/>
          </w:rPr>
          <w:t xml:space="preserve">had </w:t>
        </w:r>
      </w:ins>
      <w:r>
        <w:rPr>
          <w:rFonts w:cs="Arial" w:ascii="Arial" w:hAnsi="Arial"/>
          <w:sz w:val="22"/>
          <w:szCs w:val="22"/>
        </w:rPr>
        <w:t xml:space="preserve">bought a whole package of floppy disks. Once I had recorded my 15 seconds </w:t>
      </w:r>
      <w:del w:id="312" w:author="Florian Cramer" w:date="2020-11-08T17:12:39Z">
        <w:r>
          <w:rPr>
            <w:rFonts w:cs="Arial" w:ascii="Arial" w:hAnsi="Arial"/>
            <w:sz w:val="22"/>
            <w:szCs w:val="22"/>
          </w:rPr>
          <w:delText xml:space="preserve">of footage </w:delText>
        </w:r>
      </w:del>
      <w:ins w:id="313" w:author="Florian Cramer" w:date="2020-11-08T17:12:39Z">
        <w:r>
          <w:rPr>
            <w:rFonts w:cs="Arial" w:ascii="Arial" w:hAnsi="Arial"/>
            <w:sz w:val="22"/>
            <w:szCs w:val="22"/>
            <w:lang w:val="en-US" w:eastAsia="ja-JP"/>
          </w:rPr>
          <w:t xml:space="preserve">video </w:t>
        </w:r>
      </w:ins>
      <w:r>
        <w:rPr>
          <w:rFonts w:cs="Arial" w:ascii="Arial" w:hAnsi="Arial"/>
          <w:sz w:val="22"/>
          <w:szCs w:val="22"/>
        </w:rPr>
        <w:t xml:space="preserve">during the concert, I made copies of the floppy </w:t>
      </w:r>
      <w:ins w:id="314" w:author="Florian Cramer" w:date="2020-11-08T17:12:45Z">
        <w:r>
          <w:rPr>
            <w:rFonts w:cs="Arial" w:ascii="Arial" w:hAnsi="Arial"/>
            <w:sz w:val="22"/>
            <w:szCs w:val="22"/>
          </w:rPr>
          <w:t xml:space="preserve">disk on the spot </w:t>
        </w:r>
      </w:ins>
      <w:r>
        <w:rPr>
          <w:rFonts w:cs="Arial" w:ascii="Arial" w:hAnsi="Arial"/>
          <w:sz w:val="22"/>
          <w:szCs w:val="22"/>
        </w:rPr>
        <w:t xml:space="preserve">and </w:t>
      </w:r>
      <w:del w:id="315" w:author="Florian Cramer" w:date="2020-11-08T17:12:56Z">
        <w:r>
          <w:rPr>
            <w:rFonts w:cs="Arial" w:ascii="Arial" w:hAnsi="Arial"/>
            <w:sz w:val="22"/>
            <w:szCs w:val="22"/>
          </w:rPr>
          <w:delText xml:space="preserve">distributed </w:delText>
        </w:r>
      </w:del>
      <w:ins w:id="316" w:author="Florian Cramer" w:date="2020-11-08T17:12:56Z">
        <w:r>
          <w:rPr>
            <w:rFonts w:cs="Arial" w:ascii="Arial" w:hAnsi="Arial"/>
            <w:sz w:val="22"/>
            <w:szCs w:val="22"/>
            <w:lang w:val="en-US" w:eastAsia="ja-JP"/>
          </w:rPr>
          <w:t xml:space="preserve">handed </w:t>
        </w:r>
      </w:ins>
      <w:r>
        <w:rPr>
          <w:rFonts w:cs="Arial" w:ascii="Arial" w:hAnsi="Arial"/>
          <w:sz w:val="22"/>
          <w:szCs w:val="22"/>
        </w:rPr>
        <w:t xml:space="preserve">them </w:t>
      </w:r>
      <w:del w:id="317" w:author="Florian Cramer" w:date="2020-11-08T17:12:58Z">
        <w:r>
          <w:rPr>
            <w:rFonts w:cs="Arial" w:ascii="Arial" w:hAnsi="Arial"/>
            <w:sz w:val="22"/>
            <w:szCs w:val="22"/>
          </w:rPr>
          <w:delText xml:space="preserve">among </w:delText>
        </w:r>
      </w:del>
      <w:ins w:id="318" w:author="Florian Cramer" w:date="2020-11-08T17:12:58Z">
        <w:r>
          <w:rPr>
            <w:rFonts w:cs="Arial" w:ascii="Arial" w:hAnsi="Arial"/>
            <w:sz w:val="22"/>
            <w:szCs w:val="22"/>
            <w:lang w:val="en-US" w:eastAsia="ja-JP"/>
          </w:rPr>
          <w:t xml:space="preserve">out to </w:t>
        </w:r>
      </w:ins>
      <w:r>
        <w:rPr>
          <w:rFonts w:cs="Arial" w:ascii="Arial" w:hAnsi="Arial"/>
          <w:sz w:val="22"/>
          <w:szCs w:val="22"/>
        </w:rPr>
        <w:t>the visitors</w:t>
      </w:r>
      <w:del w:id="319" w:author="Florian Cramer" w:date="2020-11-08T17:13:10Z">
        <w:r>
          <w:rPr>
            <w:rFonts w:cs="Arial" w:ascii="Arial" w:hAnsi="Arial"/>
            <w:sz w:val="22"/>
            <w:szCs w:val="22"/>
          </w:rPr>
          <w:delText xml:space="preserve"> of the concert</w:delText>
        </w:r>
      </w:del>
      <w:ins w:id="320" w:author="Florian Cramer" w:date="2020-11-08T17:13:11Z">
        <w:r>
          <w:rPr>
            <w:rFonts w:cs="Arial" w:ascii="Arial" w:hAnsi="Arial"/>
            <w:sz w:val="22"/>
            <w:szCs w:val="22"/>
          </w:rPr>
          <w:t xml:space="preserve"> </w:t>
        </w:r>
      </w:ins>
      <w:ins w:id="321" w:author="Florian Cramer" w:date="2020-11-08T17:13:11Z">
        <w:r>
          <w:rPr>
            <w:rFonts w:cs="Arial" w:ascii="Arial" w:hAnsi="Arial"/>
            <w:sz w:val="22"/>
            <w:szCs w:val="22"/>
          </w:rPr>
          <w:t>while the band was still playing</w:t>
        </w:r>
      </w:ins>
      <w:r>
        <w:rPr>
          <w:rFonts w:cs="Arial" w:ascii="Arial" w:hAnsi="Arial"/>
          <w:sz w:val="22"/>
          <w:szCs w:val="22"/>
        </w:rPr>
        <w:t>. I call</w:t>
      </w:r>
      <w:ins w:id="322" w:author="Florian Cramer" w:date="2020-11-08T17:14:05Z">
        <w:r>
          <w:rPr>
            <w:rFonts w:cs="Arial" w:ascii="Arial" w:hAnsi="Arial"/>
            <w:sz w:val="22"/>
            <w:szCs w:val="22"/>
          </w:rPr>
          <w:t>ed</w:t>
        </w:r>
      </w:ins>
      <w:r>
        <w:rPr>
          <w:rFonts w:cs="Arial" w:ascii="Arial" w:hAnsi="Arial"/>
          <w:sz w:val="22"/>
          <w:szCs w:val="22"/>
        </w:rPr>
        <w:t xml:space="preserve"> it ‘</w:t>
      </w:r>
      <w:del w:id="323" w:author="Florian Cramer" w:date="2020-11-08T17:13:32Z">
        <w:r>
          <w:rPr>
            <w:rFonts w:cs="Arial" w:ascii="Arial" w:hAnsi="Arial"/>
            <w:sz w:val="22"/>
            <w:szCs w:val="22"/>
          </w:rPr>
          <w:delText>f</w:delText>
        </w:r>
      </w:del>
      <w:ins w:id="324" w:author="Florian Cramer" w:date="2020-11-08T17:13:32Z">
        <w:r>
          <w:rPr>
            <w:rFonts w:cs="Arial" w:ascii="Arial" w:hAnsi="Arial"/>
            <w:sz w:val="22"/>
            <w:szCs w:val="22"/>
            <w:lang w:val="en-US" w:eastAsia="ja-JP"/>
          </w:rPr>
          <w:t>F</w:t>
        </w:r>
      </w:ins>
      <w:r>
        <w:rPr>
          <w:rFonts w:cs="Arial" w:ascii="Arial" w:hAnsi="Arial"/>
          <w:sz w:val="22"/>
          <w:szCs w:val="22"/>
        </w:rPr>
        <w:t xml:space="preserve">loppy </w:t>
      </w:r>
      <w:del w:id="325" w:author="Florian Cramer" w:date="2020-11-08T17:13:34Z">
        <w:r>
          <w:rPr>
            <w:rFonts w:cs="Arial" w:ascii="Arial" w:hAnsi="Arial"/>
            <w:sz w:val="22"/>
            <w:szCs w:val="22"/>
          </w:rPr>
          <w:delText>l</w:delText>
        </w:r>
      </w:del>
      <w:ins w:id="326" w:author="Florian Cramer" w:date="2020-11-08T17:13:34Z">
        <w:r>
          <w:rPr>
            <w:rFonts w:cs="Arial" w:ascii="Arial" w:hAnsi="Arial"/>
            <w:sz w:val="22"/>
            <w:szCs w:val="22"/>
            <w:lang w:val="en-US" w:eastAsia="ja-JP"/>
          </w:rPr>
          <w:t>L</w:t>
        </w:r>
      </w:ins>
      <w:r>
        <w:rPr>
          <w:rFonts w:cs="Arial" w:ascii="Arial" w:hAnsi="Arial"/>
          <w:sz w:val="22"/>
          <w:szCs w:val="22"/>
        </w:rPr>
        <w:t>i</w:t>
      </w:r>
      <w:del w:id="327" w:author="Florian Cramer" w:date="2020-11-08T17:13:29Z">
        <w:r>
          <w:rPr>
            <w:rFonts w:cs="Arial" w:ascii="Arial" w:hAnsi="Arial"/>
            <w:sz w:val="22"/>
            <w:szCs w:val="22"/>
          </w:rPr>
          <w:delText>f</w:delText>
        </w:r>
      </w:del>
      <w:ins w:id="328" w:author="Florian Cramer" w:date="2020-11-08T17:13:29Z">
        <w:r>
          <w:rPr>
            <w:rFonts w:cs="Arial" w:ascii="Arial" w:hAnsi="Arial"/>
            <w:sz w:val="22"/>
            <w:szCs w:val="22"/>
            <w:lang w:val="en-US" w:eastAsia="ja-JP"/>
          </w:rPr>
          <w:t>v</w:t>
        </w:r>
      </w:ins>
      <w:r>
        <w:rPr>
          <w:rFonts w:cs="Arial" w:ascii="Arial" w:hAnsi="Arial"/>
          <w:sz w:val="22"/>
          <w:szCs w:val="22"/>
        </w:rPr>
        <w:t xml:space="preserve">e </w:t>
      </w:r>
      <w:del w:id="329" w:author="Florian Cramer" w:date="2020-11-08T17:13:35Z">
        <w:r>
          <w:rPr>
            <w:rFonts w:cs="Arial" w:ascii="Arial" w:hAnsi="Arial"/>
            <w:sz w:val="22"/>
            <w:szCs w:val="22"/>
          </w:rPr>
          <w:delText>c</w:delText>
        </w:r>
      </w:del>
      <w:ins w:id="330" w:author="Florian Cramer" w:date="2020-11-08T17:13:35Z">
        <w:r>
          <w:rPr>
            <w:rFonts w:cs="Arial" w:ascii="Arial" w:hAnsi="Arial"/>
            <w:sz w:val="22"/>
            <w:szCs w:val="22"/>
            <w:lang w:val="en-US" w:eastAsia="ja-JP"/>
          </w:rPr>
          <w:t>C</w:t>
        </w:r>
      </w:ins>
      <w:r>
        <w:rPr>
          <w:rFonts w:cs="Arial" w:ascii="Arial" w:hAnsi="Arial"/>
          <w:sz w:val="22"/>
          <w:szCs w:val="22"/>
        </w:rPr>
        <w:t>inema’</w:t>
      </w:r>
      <w:ins w:id="331" w:author="Florian Cramer" w:date="2020-11-08T17:13:36Z">
        <w:r>
          <w:rPr>
            <w:rFonts w:cs="Arial" w:ascii="Arial" w:hAnsi="Arial"/>
            <w:sz w:val="22"/>
            <w:szCs w:val="22"/>
          </w:rPr>
          <w:t xml:space="preserve">, </w:t>
        </w:r>
      </w:ins>
      <w:ins w:id="332" w:author="Florian Cramer" w:date="2020-11-08T17:13:36Z">
        <w:r>
          <w:rPr>
            <w:rFonts w:cs="Arial" w:ascii="Arial" w:hAnsi="Arial"/>
            <w:sz w:val="22"/>
            <w:szCs w:val="22"/>
          </w:rPr>
          <w:t>paying hommage to the Live Cinema movement started by Martijn van Boven and others at WORM a couple of years</w:t>
        </w:r>
      </w:ins>
      <w:ins w:id="333" w:author="Florian Cramer" w:date="2020-11-08T17:14:07Z">
        <w:r>
          <w:rPr>
            <w:rFonts w:cs="Arial" w:ascii="Arial" w:hAnsi="Arial"/>
            <w:sz w:val="22"/>
            <w:szCs w:val="22"/>
          </w:rPr>
          <w:t xml:space="preserve"> earlier</w:t>
        </w:r>
      </w:ins>
      <w:r>
        <w:rPr>
          <w:rFonts w:cs="Arial" w:ascii="Arial" w:hAnsi="Arial"/>
          <w:sz w:val="22"/>
          <w:szCs w:val="22"/>
        </w:rPr>
        <w:t xml:space="preserve">. </w:t>
      </w:r>
      <w:ins w:id="334" w:author="Florian Cramer" w:date="2020-11-08T17:14:11Z">
        <w:r>
          <w:rPr>
            <w:rFonts w:cs="Arial" w:ascii="Arial" w:hAnsi="Arial"/>
            <w:sz w:val="22"/>
            <w:szCs w:val="22"/>
          </w:rPr>
          <w:t xml:space="preserve">So </w:t>
        </w:r>
      </w:ins>
      <w:del w:id="335" w:author="Florian Cramer" w:date="2020-11-08T17:14:12Z">
        <w:r>
          <w:rPr>
            <w:rFonts w:cs="Arial" w:ascii="Arial" w:hAnsi="Arial"/>
            <w:sz w:val="22"/>
            <w:szCs w:val="22"/>
          </w:rPr>
          <w:delText>Y</w:delText>
        </w:r>
      </w:del>
      <w:ins w:id="336" w:author="Florian Cramer" w:date="2020-11-08T17:14:12Z">
        <w:r>
          <w:rPr>
            <w:rFonts w:cs="Arial" w:ascii="Arial" w:hAnsi="Arial"/>
            <w:sz w:val="22"/>
            <w:szCs w:val="22"/>
            <w:lang w:val="en-US" w:eastAsia="ja-JP"/>
          </w:rPr>
          <w:t>y</w:t>
        </w:r>
      </w:ins>
      <w:r>
        <w:rPr>
          <w:rFonts w:cs="Arial" w:ascii="Arial" w:hAnsi="Arial"/>
          <w:sz w:val="22"/>
          <w:szCs w:val="22"/>
        </w:rPr>
        <w:t xml:space="preserve">ou can </w:t>
      </w:r>
      <w:del w:id="337" w:author="Florian Cramer" w:date="2020-11-08T17:14:14Z">
        <w:r>
          <w:rPr>
            <w:rFonts w:cs="Arial" w:ascii="Arial" w:hAnsi="Arial"/>
            <w:sz w:val="22"/>
            <w:szCs w:val="22"/>
          </w:rPr>
          <w:delText xml:space="preserve">actually </w:delText>
        </w:r>
      </w:del>
      <w:r>
        <w:rPr>
          <w:rFonts w:cs="Arial" w:ascii="Arial" w:hAnsi="Arial"/>
          <w:sz w:val="22"/>
          <w:szCs w:val="22"/>
        </w:rPr>
        <w:t xml:space="preserve">use the Mavica camera as a performative medium and have this immediate </w:t>
      </w:r>
      <w:ins w:id="338" w:author="Florian Cramer" w:date="2020-11-08T17:14:23Z">
        <w:r>
          <w:rPr>
            <w:rFonts w:cs="Arial" w:ascii="Arial" w:hAnsi="Arial"/>
            <w:sz w:val="22"/>
            <w:szCs w:val="22"/>
          </w:rPr>
          <w:t xml:space="preserve">social </w:t>
        </w:r>
      </w:ins>
      <w:r>
        <w:rPr>
          <w:rFonts w:cs="Arial" w:ascii="Arial" w:hAnsi="Arial"/>
          <w:sz w:val="22"/>
          <w:szCs w:val="22"/>
        </w:rPr>
        <w:t xml:space="preserve">experience </w:t>
      </w:r>
      <w:del w:id="339" w:author="Florian Cramer" w:date="2020-11-08T17:14:25Z">
        <w:r>
          <w:rPr>
            <w:rFonts w:cs="Arial" w:ascii="Arial" w:hAnsi="Arial"/>
            <w:sz w:val="22"/>
            <w:szCs w:val="22"/>
          </w:rPr>
          <w:delText xml:space="preserve">by </w:delText>
        </w:r>
      </w:del>
      <w:ins w:id="340" w:author="Florian Cramer" w:date="2020-11-08T17:14:25Z">
        <w:r>
          <w:rPr>
            <w:rFonts w:cs="Arial" w:ascii="Arial" w:hAnsi="Arial"/>
            <w:sz w:val="22"/>
            <w:szCs w:val="22"/>
            <w:lang w:val="en-US" w:eastAsia="ja-JP"/>
          </w:rPr>
          <w:t xml:space="preserve">of </w:t>
        </w:r>
      </w:ins>
      <w:r>
        <w:rPr>
          <w:rFonts w:cs="Arial" w:ascii="Arial" w:hAnsi="Arial"/>
          <w:sz w:val="22"/>
          <w:szCs w:val="22"/>
        </w:rPr>
        <w:t>swapping and sharing the floppy disks.</w:t>
      </w:r>
    </w:p>
    <w:p>
      <w:pPr>
        <w:pStyle w:val="Normal"/>
        <w:rPr>
          <w:sz w:val="22"/>
          <w:szCs w:val="22"/>
        </w:rPr>
      </w:pPr>
      <w:r>
        <w:rPr>
          <w:sz w:val="22"/>
          <w:szCs w:val="22"/>
        </w:rPr>
      </w:r>
    </w:p>
    <w:p>
      <w:pPr>
        <w:pStyle w:val="Normal"/>
        <w:rPr>
          <w:rFonts w:ascii="Arial" w:hAnsi="Arial"/>
          <w:b/>
          <w:b/>
          <w:sz w:val="22"/>
          <w:szCs w:val="22"/>
        </w:rPr>
      </w:pPr>
      <w:r>
        <w:rPr>
          <w:rFonts w:ascii="Arial" w:hAnsi="Arial"/>
          <w:b/>
          <w:sz w:val="22"/>
          <w:szCs w:val="22"/>
        </w:rPr>
        <w:t>You could say that you still used the floppy cameras as they were intended here. However, later you also started to stretch the possibilities of the floppy through compression. How did this come about?</w:t>
      </w:r>
    </w:p>
    <w:p>
      <w:pPr>
        <w:pStyle w:val="Normal"/>
        <w:rPr>
          <w:sz w:val="22"/>
          <w:szCs w:val="22"/>
        </w:rPr>
      </w:pPr>
      <w:r>
        <w:rPr>
          <w:sz w:val="22"/>
          <w:szCs w:val="22"/>
        </w:rPr>
      </w:r>
    </w:p>
    <w:p>
      <w:pPr>
        <w:pStyle w:val="Normal"/>
        <w:rPr>
          <w:sz w:val="22"/>
          <w:szCs w:val="22"/>
        </w:rPr>
      </w:pPr>
      <w:r>
        <w:rPr>
          <w:rFonts w:cs="Arial" w:ascii="Arial" w:hAnsi="Arial"/>
          <w:sz w:val="22"/>
          <w:szCs w:val="22"/>
        </w:rPr>
        <w:t xml:space="preserve">At the time I was </w:t>
      </w:r>
      <w:del w:id="341" w:author="Florian Cramer" w:date="2020-11-08T17:15:06Z">
        <w:r>
          <w:rPr>
            <w:rFonts w:cs="Arial" w:ascii="Arial" w:hAnsi="Arial"/>
            <w:sz w:val="22"/>
            <w:szCs w:val="22"/>
          </w:rPr>
          <w:delText xml:space="preserve">really </w:delText>
        </w:r>
      </w:del>
      <w:r>
        <w:rPr>
          <w:rFonts w:cs="Arial" w:ascii="Arial" w:hAnsi="Arial"/>
          <w:sz w:val="22"/>
          <w:szCs w:val="22"/>
        </w:rPr>
        <w:t xml:space="preserve">closely affiliated to both the Media Design program at the Piet Zwart Institute and WORM. The first and second generation of students that I taught at Piet Zwart </w:t>
      </w:r>
      <w:ins w:id="342" w:author="Florian Cramer" w:date="2020-11-08T17:15:16Z">
        <w:r>
          <w:rPr>
            <w:rFonts w:cs="Arial" w:ascii="Arial" w:hAnsi="Arial"/>
            <w:sz w:val="22"/>
            <w:szCs w:val="22"/>
          </w:rPr>
          <w:t xml:space="preserve">Institute </w:t>
        </w:r>
      </w:ins>
      <w:r>
        <w:rPr>
          <w:rFonts w:cs="Arial" w:ascii="Arial" w:hAnsi="Arial"/>
          <w:sz w:val="22"/>
          <w:szCs w:val="22"/>
        </w:rPr>
        <w:t xml:space="preserve">founded the moddr_ lab at WORM, </w:t>
      </w:r>
      <w:del w:id="343" w:author="Florian Cramer" w:date="2020-11-08T17:15:31Z">
        <w:r>
          <w:rPr>
            <w:rFonts w:cs="Arial" w:ascii="Arial" w:hAnsi="Arial"/>
            <w:sz w:val="22"/>
            <w:szCs w:val="22"/>
          </w:rPr>
          <w:delText xml:space="preserve">which was a kind of </w:delText>
        </w:r>
      </w:del>
      <w:r>
        <w:rPr>
          <w:rFonts w:cs="Arial" w:ascii="Arial" w:hAnsi="Arial"/>
          <w:sz w:val="22"/>
          <w:szCs w:val="22"/>
        </w:rPr>
        <w:t xml:space="preserve">a DIY media space. Moddr_ </w:t>
      </w:r>
      <w:del w:id="344" w:author="Florian Cramer" w:date="2020-11-08T17:15:39Z">
        <w:r>
          <w:rPr>
            <w:rFonts w:cs="Arial" w:ascii="Arial" w:hAnsi="Arial"/>
            <w:sz w:val="22"/>
            <w:szCs w:val="22"/>
          </w:rPr>
          <w:delText xml:space="preserve">had </w:delText>
        </w:r>
      </w:del>
      <w:ins w:id="345" w:author="Florian Cramer" w:date="2020-11-08T17:15:39Z">
        <w:r>
          <w:rPr>
            <w:rFonts w:cs="Arial" w:ascii="Arial" w:hAnsi="Arial"/>
            <w:sz w:val="22"/>
            <w:szCs w:val="22"/>
            <w:lang w:val="en-US" w:eastAsia="ja-JP"/>
          </w:rPr>
          <w:t xml:space="preserve">ran </w:t>
        </w:r>
      </w:ins>
      <w:r>
        <w:rPr>
          <w:rFonts w:cs="Arial" w:ascii="Arial" w:hAnsi="Arial"/>
          <w:sz w:val="22"/>
          <w:szCs w:val="22"/>
        </w:rPr>
        <w:t xml:space="preserve">a number of community programs, including a pirate cinema event on the night of the Oscar ceremony. The idea was that people </w:t>
      </w:r>
      <w:ins w:id="346" w:author="Florian Cramer" w:date="2020-11-08T17:15:59Z">
        <w:r>
          <w:rPr>
            <w:rFonts w:cs="Arial" w:ascii="Arial" w:hAnsi="Arial"/>
            <w:sz w:val="22"/>
            <w:szCs w:val="22"/>
          </w:rPr>
          <w:t>should</w:t>
        </w:r>
      </w:ins>
      <w:ins w:id="347" w:author="Florian Cramer" w:date="2020-11-08T17:16:00Z">
        <w:r>
          <w:rPr>
            <w:rFonts w:cs="Arial" w:ascii="Arial" w:hAnsi="Arial"/>
            <w:sz w:val="22"/>
            <w:szCs w:val="22"/>
          </w:rPr>
          <w:t xml:space="preserve"> </w:t>
        </w:r>
      </w:ins>
      <w:del w:id="348" w:author="Florian Cramer" w:date="2020-11-08T17:16:00Z">
        <w:r>
          <w:rPr>
            <w:rFonts w:cs="Arial" w:ascii="Arial" w:hAnsi="Arial"/>
            <w:sz w:val="22"/>
            <w:szCs w:val="22"/>
          </w:rPr>
          <w:delText xml:space="preserve">brought </w:delText>
        </w:r>
      </w:del>
      <w:ins w:id="349" w:author="Florian Cramer" w:date="2020-11-08T17:16:00Z">
        <w:r>
          <w:rPr>
            <w:rFonts w:cs="Arial" w:ascii="Arial" w:hAnsi="Arial"/>
            <w:sz w:val="22"/>
            <w:szCs w:val="22"/>
            <w:lang w:val="en-US" w:eastAsia="ja-JP"/>
          </w:rPr>
          <w:t xml:space="preserve">bring </w:t>
        </w:r>
      </w:ins>
      <w:r>
        <w:rPr>
          <w:rFonts w:cs="Arial" w:ascii="Arial" w:hAnsi="Arial"/>
          <w:sz w:val="22"/>
          <w:szCs w:val="22"/>
        </w:rPr>
        <w:t>BitTorrent files</w:t>
      </w:r>
      <w:ins w:id="350" w:author="Florian Cramer" w:date="2020-11-08T17:16:09Z">
        <w:r>
          <w:rPr>
            <w:rFonts w:cs="Arial" w:ascii="Arial" w:hAnsi="Arial"/>
            <w:sz w:val="22"/>
            <w:szCs w:val="22"/>
          </w:rPr>
          <w:t xml:space="preserve"> - </w:t>
        </w:r>
      </w:ins>
      <w:del w:id="351" w:author="Florian Cramer" w:date="2020-11-08T17:16:09Z">
        <w:r>
          <w:rPr>
            <w:rFonts w:cs="Arial" w:ascii="Arial" w:hAnsi="Arial"/>
            <w:sz w:val="22"/>
            <w:szCs w:val="22"/>
          </w:rPr>
          <w:delText xml:space="preserve">, but </w:delText>
        </w:r>
      </w:del>
      <w:r>
        <w:rPr>
          <w:rFonts w:cs="Arial" w:ascii="Arial" w:hAnsi="Arial"/>
          <w:sz w:val="22"/>
          <w:szCs w:val="22"/>
        </w:rPr>
        <w:t xml:space="preserve">not </w:t>
      </w:r>
      <w:ins w:id="352" w:author="Florian Cramer" w:date="2020-11-08T17:16:11Z">
        <w:r>
          <w:rPr>
            <w:rFonts w:cs="Arial" w:ascii="Arial" w:hAnsi="Arial"/>
            <w:sz w:val="22"/>
            <w:szCs w:val="22"/>
          </w:rPr>
          <w:t xml:space="preserve">the </w:t>
        </w:r>
      </w:ins>
      <w:r>
        <w:rPr>
          <w:rFonts w:cs="Arial" w:ascii="Arial" w:hAnsi="Arial"/>
          <w:sz w:val="22"/>
          <w:szCs w:val="22"/>
        </w:rPr>
        <w:t>downloads</w:t>
      </w:r>
      <w:ins w:id="353" w:author="Florian Cramer" w:date="2020-11-08T17:16:12Z">
        <w:r>
          <w:rPr>
            <w:rFonts w:cs="Arial" w:ascii="Arial" w:hAnsi="Arial"/>
            <w:sz w:val="22"/>
            <w:szCs w:val="22"/>
          </w:rPr>
          <w:t xml:space="preserve"> </w:t>
        </w:r>
      </w:ins>
      <w:ins w:id="354" w:author="Florian Cramer" w:date="2020-11-08T17:16:12Z">
        <w:r>
          <w:rPr>
            <w:rFonts w:cs="Arial" w:ascii="Arial" w:hAnsi="Arial"/>
            <w:sz w:val="22"/>
            <w:szCs w:val="22"/>
          </w:rPr>
          <w:t xml:space="preserve">themselves, only the </w:t>
        </w:r>
      </w:ins>
      <w:ins w:id="355" w:author="Florian Cramer" w:date="2020-11-08T17:16:12Z">
        <w:r>
          <w:rPr>
            <w:rFonts w:cs="Arial" w:ascii="Arial" w:hAnsi="Arial"/>
            <w:sz w:val="22"/>
            <w:szCs w:val="22"/>
            <w:lang w:val="en-US" w:eastAsia="ja-JP"/>
          </w:rPr>
          <w:t>files with which you can start a BitTorent download -</w:t>
        </w:r>
      </w:ins>
      <w:r>
        <w:rPr>
          <w:rFonts w:cs="Arial" w:ascii="Arial" w:hAnsi="Arial"/>
          <w:sz w:val="22"/>
          <w:szCs w:val="22"/>
        </w:rPr>
        <w:t>, of the Oscar nominated films. I thought: Okay, that's a challenge for me. I should try to get all the Oscar nominated films on floppy disk</w:t>
      </w:r>
      <w:ins w:id="356" w:author="Florian Cramer" w:date="2020-11-08T17:16:55Z">
        <w:r>
          <w:rPr>
            <w:rFonts w:cs="Arial" w:ascii="Arial" w:hAnsi="Arial"/>
            <w:sz w:val="22"/>
            <w:szCs w:val="22"/>
          </w:rPr>
          <w:t>s</w:t>
        </w:r>
      </w:ins>
      <w:r>
        <w:rPr>
          <w:rFonts w:cs="Arial" w:ascii="Arial" w:hAnsi="Arial"/>
          <w:sz w:val="22"/>
          <w:szCs w:val="22"/>
        </w:rPr>
        <w:t xml:space="preserve">, one film per floppy and </w:t>
      </w:r>
      <w:ins w:id="357" w:author="Florian Cramer" w:date="2020-11-08T17:16:59Z">
        <w:r>
          <w:rPr>
            <w:rFonts w:cs="Arial" w:ascii="Arial" w:hAnsi="Arial"/>
            <w:sz w:val="22"/>
            <w:szCs w:val="22"/>
          </w:rPr>
          <w:t xml:space="preserve">at </w:t>
        </w:r>
      </w:ins>
      <w:r>
        <w:rPr>
          <w:rFonts w:cs="Arial" w:ascii="Arial" w:hAnsi="Arial"/>
          <w:sz w:val="22"/>
          <w:szCs w:val="22"/>
        </w:rPr>
        <w:t xml:space="preserve">full length, not just a few seconds or a few minutes.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How did you manage?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del w:id="358" w:author="Florian Cramer" w:date="2020-11-08T17:17:12Z">
        <w:r>
          <w:rPr>
            <w:rFonts w:cs="Arial" w:ascii="Arial" w:hAnsi="Arial"/>
            <w:sz w:val="22"/>
            <w:szCs w:val="22"/>
          </w:rPr>
          <w:delText xml:space="preserve">I came up with the idea of </w:delText>
        </w:r>
      </w:del>
      <w:ins w:id="359" w:author="Florian Cramer" w:date="2020-11-08T17:17:12Z">
        <w:r>
          <w:rPr>
            <w:rFonts w:cs="Arial" w:ascii="Arial" w:hAnsi="Arial"/>
            <w:sz w:val="22"/>
            <w:szCs w:val="22"/>
            <w:lang w:val="en-US" w:eastAsia="ja-JP"/>
          </w:rPr>
          <w:t xml:space="preserve">I ended up </w:t>
        </w:r>
      </w:ins>
      <w:r>
        <w:rPr>
          <w:rFonts w:cs="Arial" w:ascii="Arial" w:hAnsi="Arial"/>
          <w:sz w:val="22"/>
          <w:szCs w:val="22"/>
        </w:rPr>
        <w:t>using animated GIFs. If you have a GIF with a resolution of five by three pixel, and a reduced frame rate, something like four frames per second, you can fit an entire feature</w:t>
      </w:r>
      <w:del w:id="360" w:author="Florian Cramer" w:date="2020-11-08T17:17:27Z">
        <w:r>
          <w:rPr>
            <w:rFonts w:cs="Arial" w:ascii="Arial" w:hAnsi="Arial"/>
            <w:sz w:val="22"/>
            <w:szCs w:val="22"/>
          </w:rPr>
          <w:delText xml:space="preserve"> </w:delText>
        </w:r>
      </w:del>
      <w:ins w:id="361" w:author="Florian Cramer" w:date="2020-11-08T17:17:27Z">
        <w:r>
          <w:rPr>
            <w:rFonts w:cs="Arial" w:ascii="Arial" w:hAnsi="Arial"/>
            <w:sz w:val="22"/>
            <w:szCs w:val="22"/>
            <w:lang w:val="en-US" w:eastAsia="ja-JP"/>
          </w:rPr>
          <w:t>=</w:t>
        </w:r>
      </w:ins>
      <w:r>
        <w:rPr>
          <w:rFonts w:cs="Arial" w:ascii="Arial" w:hAnsi="Arial"/>
          <w:sz w:val="22"/>
          <w:szCs w:val="22"/>
        </w:rPr>
        <w:t>length film on</w:t>
      </w:r>
      <w:ins w:id="362" w:author="Florian Cramer" w:date="2020-11-08T17:17:30Z">
        <w:r>
          <w:rPr>
            <w:rFonts w:cs="Arial" w:ascii="Arial" w:hAnsi="Arial"/>
            <w:sz w:val="22"/>
            <w:szCs w:val="22"/>
          </w:rPr>
          <w:t>to</w:t>
        </w:r>
      </w:ins>
      <w:r>
        <w:rPr>
          <w:rFonts w:cs="Arial" w:ascii="Arial" w:hAnsi="Arial"/>
          <w:sz w:val="22"/>
          <w:szCs w:val="22"/>
        </w:rPr>
        <w:t xml:space="preserve"> a single floppy disk. I did this on this moddr_ film evening; each floppy disk had one of the nominated films on them, including The Wrestler and Slumdog Millionaire. </w:t>
      </w:r>
      <w:del w:id="363" w:author="Florian Cramer" w:date="2020-11-08T17:17:52Z">
        <w:r>
          <w:rPr>
            <w:rFonts w:cs="Arial" w:ascii="Arial" w:hAnsi="Arial"/>
            <w:sz w:val="22"/>
            <w:szCs w:val="22"/>
          </w:rPr>
          <w:delText xml:space="preserve">In a way, </w:delText>
        </w:r>
      </w:del>
      <w:ins w:id="364" w:author="Florian Cramer" w:date="2020-11-08T17:17:52Z">
        <w:r>
          <w:rPr>
            <w:rFonts w:cs="Arial" w:ascii="Arial" w:hAnsi="Arial"/>
            <w:sz w:val="22"/>
            <w:szCs w:val="22"/>
            <w:lang w:val="en-US" w:eastAsia="ja-JP"/>
          </w:rPr>
          <w:t xml:space="preserve">But actually </w:t>
        </w:r>
      </w:ins>
      <w:del w:id="365" w:author="Florian Cramer" w:date="2020-11-08T17:17:57Z">
        <w:r>
          <w:rPr>
            <w:rFonts w:cs="Arial" w:ascii="Arial" w:hAnsi="Arial"/>
            <w:sz w:val="22"/>
            <w:szCs w:val="22"/>
          </w:rPr>
          <w:delText xml:space="preserve">it </w:delText>
        </w:r>
      </w:del>
      <w:ins w:id="366" w:author="Florian Cramer" w:date="2020-11-08T17:17:57Z">
        <w:r>
          <w:rPr>
            <w:rFonts w:cs="Arial" w:ascii="Arial" w:hAnsi="Arial"/>
            <w:sz w:val="22"/>
            <w:szCs w:val="22"/>
            <w:lang w:val="en-US" w:eastAsia="ja-JP"/>
          </w:rPr>
          <w:t xml:space="preserve">this </w:t>
        </w:r>
      </w:ins>
      <w:r>
        <w:rPr>
          <w:rFonts w:cs="Arial" w:ascii="Arial" w:hAnsi="Arial"/>
          <w:sz w:val="22"/>
          <w:szCs w:val="22"/>
        </w:rPr>
        <w:t xml:space="preserve">was </w:t>
      </w:r>
      <w:del w:id="367" w:author="Florian Cramer" w:date="2020-11-08T17:17:59Z">
        <w:r>
          <w:rPr>
            <w:rFonts w:cs="Arial" w:ascii="Arial" w:hAnsi="Arial"/>
            <w:sz w:val="22"/>
            <w:szCs w:val="22"/>
          </w:rPr>
          <w:delText xml:space="preserve">a </w:delText>
        </w:r>
      </w:del>
      <w:ins w:id="368" w:author="Florian Cramer" w:date="2020-11-08T17:17:59Z">
        <w:r>
          <w:rPr>
            <w:rFonts w:cs="Arial" w:ascii="Arial" w:hAnsi="Arial"/>
            <w:sz w:val="22"/>
            <w:szCs w:val="22"/>
            <w:lang w:val="en-US" w:eastAsia="ja-JP"/>
          </w:rPr>
          <w:t>bas</w:t>
        </w:r>
      </w:ins>
      <w:ins w:id="369" w:author="Florian Cramer" w:date="2020-11-08T17:18:00Z">
        <w:r>
          <w:rPr>
            <w:rFonts w:cs="Arial" w:ascii="Arial" w:hAnsi="Arial"/>
            <w:sz w:val="22"/>
            <w:szCs w:val="22"/>
            <w:lang w:val="en-US" w:eastAsia="ja-JP"/>
          </w:rPr>
          <w:t xml:space="preserve">ed on a </w:t>
        </w:r>
      </w:ins>
      <w:r>
        <w:rPr>
          <w:rFonts w:cs="Arial" w:ascii="Arial" w:hAnsi="Arial"/>
          <w:sz w:val="22"/>
          <w:szCs w:val="22"/>
        </w:rPr>
        <w:t xml:space="preserve">misunderstanding, because I </w:t>
      </w:r>
      <w:ins w:id="370" w:author="Florian Cramer" w:date="2020-11-08T17:18:03Z">
        <w:r>
          <w:rPr>
            <w:rFonts w:cs="Arial" w:ascii="Arial" w:hAnsi="Arial"/>
            <w:sz w:val="22"/>
            <w:szCs w:val="22"/>
          </w:rPr>
          <w:t xml:space="preserve">had </w:t>
        </w:r>
      </w:ins>
      <w:r>
        <w:rPr>
          <w:rFonts w:cs="Arial" w:ascii="Arial" w:hAnsi="Arial"/>
          <w:sz w:val="22"/>
          <w:szCs w:val="22"/>
        </w:rPr>
        <w:t xml:space="preserve">thought </w:t>
      </w:r>
      <w:ins w:id="371" w:author="Florian Cramer" w:date="2020-11-08T17:18:04Z">
        <w:r>
          <w:rPr>
            <w:rFonts w:cs="Arial" w:ascii="Arial" w:hAnsi="Arial"/>
            <w:sz w:val="22"/>
            <w:szCs w:val="22"/>
          </w:rPr>
          <w:t xml:space="preserve">that </w:t>
        </w:r>
      </w:ins>
      <w:r>
        <w:rPr>
          <w:rFonts w:cs="Arial" w:ascii="Arial" w:hAnsi="Arial"/>
          <w:sz w:val="22"/>
          <w:szCs w:val="22"/>
        </w:rPr>
        <w:t xml:space="preserve">everyone </w:t>
      </w:r>
      <w:del w:id="372" w:author="Florian Cramer" w:date="2020-11-08T17:18:07Z">
        <w:r>
          <w:rPr>
            <w:rFonts w:cs="Arial" w:ascii="Arial" w:hAnsi="Arial"/>
            <w:sz w:val="22"/>
            <w:szCs w:val="22"/>
          </w:rPr>
          <w:delText xml:space="preserve">had </w:delText>
        </w:r>
      </w:del>
      <w:ins w:id="373" w:author="Florian Cramer" w:date="2020-11-08T17:18:07Z">
        <w:r>
          <w:rPr>
            <w:rFonts w:cs="Arial" w:ascii="Arial" w:hAnsi="Arial"/>
            <w:sz w:val="22"/>
            <w:szCs w:val="22"/>
            <w:lang w:val="en-US" w:eastAsia="ja-JP"/>
          </w:rPr>
          <w:t xml:space="preserve">needed </w:t>
        </w:r>
      </w:ins>
      <w:r>
        <w:rPr>
          <w:rFonts w:cs="Arial" w:ascii="Arial" w:hAnsi="Arial"/>
          <w:sz w:val="22"/>
          <w:szCs w:val="22"/>
        </w:rPr>
        <w:t xml:space="preserve">to bring the </w:t>
      </w:r>
      <w:ins w:id="374" w:author="Florian Cramer" w:date="2020-11-08T17:18:11Z">
        <w:r>
          <w:rPr>
            <w:rFonts w:cs="Arial" w:ascii="Arial" w:hAnsi="Arial"/>
            <w:sz w:val="22"/>
            <w:szCs w:val="22"/>
          </w:rPr>
          <w:t xml:space="preserve">video downloaded </w:t>
        </w:r>
      </w:ins>
      <w:ins w:id="375" w:author="Florian Cramer" w:date="2020-11-08T17:18:11Z">
        <w:r>
          <w:rPr>
            <w:rFonts w:cs="Arial" w:ascii="Arial" w:hAnsi="Arial"/>
            <w:sz w:val="22"/>
            <w:szCs w:val="22"/>
            <w:lang w:val="en-US" w:eastAsia="ja-JP"/>
          </w:rPr>
          <w:t xml:space="preserve">via </w:t>
        </w:r>
      </w:ins>
      <w:r>
        <w:rPr>
          <w:rFonts w:cs="Arial" w:ascii="Arial" w:hAnsi="Arial"/>
          <w:sz w:val="22"/>
          <w:szCs w:val="22"/>
        </w:rPr>
        <w:t xml:space="preserve">BitTorrent </w:t>
      </w:r>
      <w:del w:id="376" w:author="Florian Cramer" w:date="2020-11-08T17:18:17Z">
        <w:r>
          <w:rPr>
            <w:rFonts w:cs="Arial" w:ascii="Arial" w:hAnsi="Arial"/>
            <w:sz w:val="22"/>
            <w:szCs w:val="22"/>
          </w:rPr>
          <w:delText xml:space="preserve">download </w:delText>
        </w:r>
      </w:del>
      <w:r>
        <w:rPr>
          <w:rFonts w:cs="Arial" w:ascii="Arial" w:hAnsi="Arial"/>
          <w:sz w:val="22"/>
          <w:szCs w:val="22"/>
        </w:rPr>
        <w:t xml:space="preserve">and not the BitTorrent </w:t>
      </w:r>
      <w:ins w:id="377" w:author="Florian Cramer" w:date="2020-11-08T17:18:21Z">
        <w:r>
          <w:rPr>
            <w:rFonts w:cs="Arial" w:ascii="Arial" w:hAnsi="Arial"/>
            <w:sz w:val="22"/>
            <w:szCs w:val="22"/>
          </w:rPr>
          <w:t xml:space="preserve">index </w:t>
        </w:r>
      </w:ins>
      <w:r>
        <w:rPr>
          <w:rFonts w:cs="Arial" w:ascii="Arial" w:hAnsi="Arial"/>
          <w:sz w:val="22"/>
          <w:szCs w:val="22"/>
        </w:rPr>
        <w:t xml:space="preserve">file. However, </w:t>
      </w:r>
      <w:del w:id="378" w:author="Florian Cramer" w:date="2020-11-08T17:18:45Z">
        <w:r>
          <w:rPr>
            <w:rFonts w:cs="Arial" w:ascii="Arial" w:hAnsi="Arial"/>
            <w:sz w:val="22"/>
            <w:szCs w:val="22"/>
          </w:rPr>
          <w:delText>it all worked out</w:delText>
        </w:r>
      </w:del>
      <w:ins w:id="379" w:author="Florian Cramer" w:date="2020-11-08T17:18:34Z">
        <w:r>
          <w:rPr>
            <w:rFonts w:cs="Arial" w:ascii="Arial" w:hAnsi="Arial"/>
            <w:sz w:val="22"/>
            <w:szCs w:val="22"/>
          </w:rPr>
          <w:t xml:space="preserve">this turned out to be a </w:t>
        </w:r>
      </w:ins>
      <w:ins w:id="380" w:author="Florian Cramer" w:date="2020-11-08T17:18:34Z">
        <w:r>
          <w:rPr>
            <w:rFonts w:cs="Arial" w:ascii="Arial" w:hAnsi="Arial"/>
            <w:sz w:val="22"/>
            <w:szCs w:val="22"/>
            <w:lang w:val="en-US" w:eastAsia="ja-JP"/>
          </w:rPr>
          <w:t xml:space="preserve">productive </w:t>
        </w:r>
      </w:ins>
      <w:ins w:id="381" w:author="Florian Cramer" w:date="2020-11-08T17:18:34Z">
        <w:r>
          <w:rPr>
            <w:rFonts w:cs="Arial" w:ascii="Arial" w:hAnsi="Arial"/>
            <w:sz w:val="22"/>
            <w:szCs w:val="22"/>
          </w:rPr>
          <w:t>misunderstanding</w:t>
        </w:r>
      </w:ins>
      <w:r>
        <w:rPr>
          <w:rFonts w:cs="Arial" w:ascii="Arial" w:hAnsi="Arial"/>
          <w:sz w:val="22"/>
          <w:szCs w:val="22"/>
        </w:rPr>
        <w:t xml:space="preserve">. moddr_ </w:t>
      </w:r>
      <w:ins w:id="382" w:author="Florian Cramer" w:date="2020-11-08T17:18:56Z">
        <w:r>
          <w:rPr>
            <w:rFonts w:cs="Arial" w:ascii="Arial" w:hAnsi="Arial"/>
            <w:sz w:val="22"/>
            <w:szCs w:val="22"/>
          </w:rPr>
          <w:t xml:space="preserve">later </w:t>
        </w:r>
      </w:ins>
      <w:r>
        <w:rPr>
          <w:rFonts w:cs="Arial" w:ascii="Arial" w:hAnsi="Arial"/>
          <w:sz w:val="22"/>
          <w:szCs w:val="22"/>
        </w:rPr>
        <w:t xml:space="preserve">asked me </w:t>
      </w:r>
      <w:del w:id="383" w:author="Florian Cramer" w:date="2020-11-08T17:18:57Z">
        <w:r>
          <w:rPr>
            <w:rFonts w:cs="Arial" w:ascii="Arial" w:hAnsi="Arial"/>
            <w:sz w:val="22"/>
            <w:szCs w:val="22"/>
          </w:rPr>
          <w:delText xml:space="preserve">later </w:delText>
        </w:r>
      </w:del>
      <w:r>
        <w:rPr>
          <w:rFonts w:cs="Arial" w:ascii="Arial" w:hAnsi="Arial"/>
          <w:sz w:val="22"/>
          <w:szCs w:val="22"/>
        </w:rPr>
        <w:t xml:space="preserve">to participate with my floppy films in </w:t>
      </w:r>
      <w:del w:id="384" w:author="Florian Cramer" w:date="2020-11-08T17:19:03Z">
        <w:r>
          <w:rPr>
            <w:rFonts w:cs="Arial" w:ascii="Arial" w:hAnsi="Arial"/>
            <w:sz w:val="22"/>
            <w:szCs w:val="22"/>
          </w:rPr>
          <w:delText xml:space="preserve">a </w:delText>
        </w:r>
      </w:del>
      <w:ins w:id="385" w:author="Florian Cramer" w:date="2020-11-08T17:19:03Z">
        <w:r>
          <w:rPr>
            <w:rFonts w:cs="Arial" w:ascii="Arial" w:hAnsi="Arial"/>
            <w:sz w:val="22"/>
            <w:szCs w:val="22"/>
            <w:lang w:val="en-US" w:eastAsia="ja-JP"/>
          </w:rPr>
          <w:t xml:space="preserve">their </w:t>
        </w:r>
      </w:ins>
      <w:r>
        <w:rPr>
          <w:rFonts w:cs="Arial" w:ascii="Arial" w:hAnsi="Arial"/>
          <w:sz w:val="22"/>
          <w:szCs w:val="22"/>
        </w:rPr>
        <w:t xml:space="preserve">retrospective exhibition in Brussels at iMAL.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What is the legality of these floppy pirate films? Did they get you into trouble?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I actually wanted to get sued by </w:t>
      </w:r>
      <w:del w:id="386" w:author="Florian Cramer" w:date="2020-11-08T17:19:18Z">
        <w:r>
          <w:rPr>
            <w:rFonts w:cs="Arial" w:ascii="Arial" w:hAnsi="Arial"/>
            <w:sz w:val="22"/>
            <w:szCs w:val="22"/>
          </w:rPr>
          <w:delText xml:space="preserve">the </w:delText>
        </w:r>
      </w:del>
      <w:r>
        <w:rPr>
          <w:rFonts w:cs="Arial" w:ascii="Arial" w:hAnsi="Arial"/>
          <w:sz w:val="22"/>
          <w:szCs w:val="22"/>
        </w:rPr>
        <w:t>Hollywood</w:t>
      </w:r>
      <w:del w:id="387" w:author="Florian Cramer" w:date="2020-11-08T17:19:19Z">
        <w:r>
          <w:rPr>
            <w:rFonts w:cs="Arial" w:ascii="Arial" w:hAnsi="Arial"/>
            <w:sz w:val="22"/>
            <w:szCs w:val="22"/>
          </w:rPr>
          <w:delText>.</w:delText>
        </w:r>
      </w:del>
      <w:ins w:id="388" w:author="Florian Cramer" w:date="2020-11-08T17:19:19Z">
        <w:r>
          <w:rPr>
            <w:rFonts w:cs="Arial" w:ascii="Arial" w:hAnsi="Arial"/>
            <w:sz w:val="22"/>
            <w:szCs w:val="22"/>
          </w:rPr>
          <w:t>!</w:t>
        </w:r>
      </w:ins>
      <w:r>
        <w:rPr>
          <w:rFonts w:cs="Arial" w:ascii="Arial" w:hAnsi="Arial"/>
          <w:sz w:val="22"/>
          <w:szCs w:val="22"/>
        </w:rPr>
        <w:t xml:space="preserve"> I </w:t>
      </w:r>
      <w:ins w:id="389" w:author="Florian Cramer" w:date="2020-11-08T17:19:22Z">
        <w:r>
          <w:rPr>
            <w:rFonts w:cs="Arial" w:ascii="Arial" w:hAnsi="Arial"/>
            <w:sz w:val="22"/>
            <w:szCs w:val="22"/>
          </w:rPr>
          <w:t xml:space="preserve">even </w:t>
        </w:r>
      </w:ins>
      <w:r>
        <w:rPr>
          <w:rFonts w:cs="Arial" w:ascii="Arial" w:hAnsi="Arial"/>
          <w:sz w:val="22"/>
          <w:szCs w:val="22"/>
        </w:rPr>
        <w:t xml:space="preserve">created a </w:t>
      </w:r>
      <w:ins w:id="390" w:author="Florian Cramer" w:date="2020-11-08T17:19:25Z">
        <w:r>
          <w:rPr>
            <w:rFonts w:cs="Arial" w:ascii="Arial" w:hAnsi="Arial"/>
            <w:sz w:val="22"/>
            <w:szCs w:val="22"/>
          </w:rPr>
          <w:t xml:space="preserve">public </w:t>
        </w:r>
      </w:ins>
      <w:r>
        <w:rPr>
          <w:rFonts w:cs="Arial" w:ascii="Arial" w:hAnsi="Arial"/>
          <w:sz w:val="22"/>
          <w:szCs w:val="22"/>
        </w:rPr>
        <w:t>website</w:t>
      </w:r>
      <w:ins w:id="391" w:author="Florian Cramer" w:date="2020-11-08T17:19:44Z">
        <w:r>
          <w:rPr>
            <w:rFonts w:cs="Arial" w:ascii="Arial" w:hAnsi="Arial"/>
            <w:sz w:val="22"/>
            <w:szCs w:val="22"/>
          </w:rPr>
          <w:t xml:space="preserve">, </w:t>
        </w:r>
      </w:ins>
      <w:ins w:id="392" w:author="Florian Cramer" w:date="2020-11-08T17:19:44Z">
        <w:r>
          <w:rPr>
            <w:rFonts w:cs="Arial" w:ascii="Arial" w:hAnsi="Arial"/>
            <w:sz w:val="22"/>
            <w:szCs w:val="22"/>
          </w:rPr>
          <w:t>with the film titles in bold letters</w:t>
        </w:r>
      </w:ins>
      <w:r>
        <w:rPr>
          <w:rFonts w:cs="Arial" w:ascii="Arial" w:hAnsi="Arial"/>
          <w:sz w:val="22"/>
          <w:szCs w:val="22"/>
        </w:rPr>
        <w:t xml:space="preserve"> and </w:t>
      </w:r>
      <w:del w:id="393" w:author="Florian Cramer" w:date="2020-11-08T17:19:34Z">
        <w:r>
          <w:rPr>
            <w:rFonts w:cs="Arial" w:ascii="Arial" w:hAnsi="Arial"/>
            <w:sz w:val="22"/>
            <w:szCs w:val="22"/>
          </w:rPr>
          <w:delText xml:space="preserve">put </w:delText>
        </w:r>
      </w:del>
      <w:r>
        <w:rPr>
          <w:rFonts w:cs="Arial" w:ascii="Arial" w:hAnsi="Arial"/>
          <w:sz w:val="22"/>
          <w:szCs w:val="22"/>
        </w:rPr>
        <w:t xml:space="preserve">the compressed files </w:t>
      </w:r>
      <w:ins w:id="394" w:author="Florian Cramer" w:date="2020-11-08T17:20:03Z">
        <w:r>
          <w:rPr>
            <w:rFonts w:cs="Arial" w:ascii="Arial" w:hAnsi="Arial"/>
            <w:sz w:val="22"/>
            <w:szCs w:val="22"/>
          </w:rPr>
          <w:t xml:space="preserve">freely </w:t>
        </w:r>
      </w:ins>
      <w:del w:id="395" w:author="Florian Cramer" w:date="2020-11-08T17:19:37Z">
        <w:r>
          <w:rPr>
            <w:rFonts w:cs="Arial" w:ascii="Arial" w:hAnsi="Arial"/>
            <w:sz w:val="22"/>
            <w:szCs w:val="22"/>
          </w:rPr>
          <w:delText>on there</w:delText>
        </w:r>
      </w:del>
      <w:ins w:id="396" w:author="Florian Cramer" w:date="2020-11-08T17:19:37Z">
        <w:r>
          <w:rPr>
            <w:rFonts w:cs="Arial" w:ascii="Arial" w:hAnsi="Arial"/>
            <w:sz w:val="22"/>
            <w:szCs w:val="22"/>
            <w:lang w:val="en-US" w:eastAsia="ja-JP"/>
          </w:rPr>
          <w:t xml:space="preserve">available for </w:t>
        </w:r>
      </w:ins>
      <w:del w:id="397" w:author="Florian Cramer" w:date="2020-11-08T17:19:58Z">
        <w:r>
          <w:rPr>
            <w:rFonts w:cs="Arial" w:ascii="Arial" w:hAnsi="Arial"/>
            <w:sz w:val="22"/>
            <w:szCs w:val="22"/>
          </w:rPr>
          <w:delText xml:space="preserve">, so anyone could </w:delText>
        </w:r>
      </w:del>
      <w:r>
        <w:rPr>
          <w:rFonts w:cs="Arial" w:ascii="Arial" w:hAnsi="Arial"/>
          <w:sz w:val="22"/>
          <w:szCs w:val="22"/>
        </w:rPr>
        <w:t>download</w:t>
      </w:r>
      <w:del w:id="398" w:author="Florian Cramer" w:date="2020-11-08T17:20:00Z">
        <w:r>
          <w:rPr>
            <w:rFonts w:cs="Arial" w:ascii="Arial" w:hAnsi="Arial"/>
            <w:sz w:val="22"/>
            <w:szCs w:val="22"/>
          </w:rPr>
          <w:delText xml:space="preserve"> </w:delText>
        </w:r>
      </w:del>
      <w:del w:id="399" w:author="Florian Cramer" w:date="2020-11-08T17:19:59Z">
        <w:r>
          <w:rPr>
            <w:rFonts w:cs="Arial" w:ascii="Arial" w:hAnsi="Arial"/>
            <w:sz w:val="22"/>
            <w:szCs w:val="22"/>
          </w:rPr>
          <w:delText>them</w:delText>
        </w:r>
      </w:del>
      <w:r>
        <w:rPr>
          <w:rFonts w:cs="Arial" w:ascii="Arial" w:hAnsi="Arial"/>
          <w:sz w:val="22"/>
          <w:szCs w:val="22"/>
        </w:rPr>
        <w:t xml:space="preserve">. I really put them out in the open. If you used Google to search for the movies, you </w:t>
      </w:r>
      <w:ins w:id="400" w:author="Florian Cramer" w:date="2020-11-08T17:20:31Z">
        <w:r>
          <w:rPr>
            <w:rFonts w:cs="Arial" w:ascii="Arial" w:hAnsi="Arial"/>
            <w:sz w:val="22"/>
            <w:szCs w:val="22"/>
          </w:rPr>
          <w:t xml:space="preserve">could </w:t>
        </w:r>
      </w:ins>
      <w:del w:id="401" w:author="Florian Cramer" w:date="2020-11-08T17:20:36Z">
        <w:r>
          <w:rPr>
            <w:rFonts w:cs="Arial" w:ascii="Arial" w:hAnsi="Arial"/>
            <w:sz w:val="22"/>
            <w:szCs w:val="22"/>
          </w:rPr>
          <w:delText xml:space="preserve">immediately </w:delText>
        </w:r>
      </w:del>
      <w:ins w:id="402" w:author="Florian Cramer" w:date="2020-11-08T17:20:36Z">
        <w:r>
          <w:rPr>
            <w:rFonts w:cs="Arial" w:ascii="Arial" w:hAnsi="Arial"/>
            <w:sz w:val="22"/>
            <w:szCs w:val="22"/>
            <w:lang w:val="en-US" w:eastAsia="ja-JP"/>
          </w:rPr>
          <w:t xml:space="preserve">easily </w:t>
        </w:r>
      </w:ins>
      <w:del w:id="403" w:author="Florian Cramer" w:date="2020-11-08T17:20:36Z">
        <w:r>
          <w:rPr>
            <w:rFonts w:cs="Arial" w:ascii="Arial" w:hAnsi="Arial"/>
            <w:sz w:val="22"/>
            <w:szCs w:val="22"/>
          </w:rPr>
          <w:delText xml:space="preserve">found </w:delText>
        </w:r>
      </w:del>
      <w:ins w:id="404" w:author="Florian Cramer" w:date="2020-11-08T17:20:34Z">
        <w:r>
          <w:rPr>
            <w:rFonts w:cs="Arial" w:ascii="Arial" w:hAnsi="Arial"/>
            <w:sz w:val="22"/>
            <w:szCs w:val="22"/>
            <w:lang w:val="en-US" w:eastAsia="ja-JP"/>
          </w:rPr>
          <w:t xml:space="preserve">find </w:t>
        </w:r>
      </w:ins>
      <w:r>
        <w:rPr>
          <w:rFonts w:cs="Arial" w:ascii="Arial" w:hAnsi="Arial"/>
          <w:sz w:val="22"/>
          <w:szCs w:val="22"/>
        </w:rPr>
        <w:t xml:space="preserve">the files. Still, I didn’t get any legal reaction. Maybe somebody from the studios looked at the floppy films and </w:t>
      </w:r>
      <w:del w:id="405" w:author="Florian Cramer" w:date="2020-11-08T17:21:14Z">
        <w:r>
          <w:rPr>
            <w:rFonts w:cs="Arial" w:ascii="Arial" w:hAnsi="Arial"/>
            <w:sz w:val="22"/>
            <w:szCs w:val="22"/>
          </w:rPr>
          <w:delText xml:space="preserve">then </w:delText>
        </w:r>
      </w:del>
      <w:r>
        <w:rPr>
          <w:rFonts w:cs="Arial" w:ascii="Arial" w:hAnsi="Arial"/>
          <w:sz w:val="22"/>
          <w:szCs w:val="22"/>
        </w:rPr>
        <w:t>decided that their five</w:t>
      </w:r>
      <w:ins w:id="406" w:author="Florian Cramer" w:date="2020-11-08T17:20:49Z">
        <w:r>
          <w:rPr>
            <w:rFonts w:cs="Arial" w:ascii="Arial" w:hAnsi="Arial"/>
            <w:sz w:val="22"/>
            <w:szCs w:val="22"/>
          </w:rPr>
          <w:t>-</w:t>
        </w:r>
      </w:ins>
      <w:del w:id="407" w:author="Florian Cramer" w:date="2020-11-08T17:20:49Z">
        <w:r>
          <w:rPr>
            <w:rFonts w:cs="Arial" w:ascii="Arial" w:hAnsi="Arial"/>
            <w:sz w:val="22"/>
            <w:szCs w:val="22"/>
          </w:rPr>
          <w:delText xml:space="preserve"> </w:delText>
        </w:r>
      </w:del>
      <w:r>
        <w:rPr>
          <w:rFonts w:cs="Arial" w:ascii="Arial" w:hAnsi="Arial"/>
          <w:sz w:val="22"/>
          <w:szCs w:val="22"/>
        </w:rPr>
        <w:t>by</w:t>
      </w:r>
      <w:del w:id="408" w:author="Florian Cramer" w:date="2020-11-08T17:20:52Z">
        <w:r>
          <w:rPr>
            <w:rFonts w:cs="Arial" w:ascii="Arial" w:hAnsi="Arial"/>
            <w:sz w:val="22"/>
            <w:szCs w:val="22"/>
          </w:rPr>
          <w:delText xml:space="preserve"> </w:delText>
        </w:r>
      </w:del>
      <w:ins w:id="409" w:author="Florian Cramer" w:date="2020-11-08T17:20:52Z">
        <w:r>
          <w:rPr>
            <w:rFonts w:cs="Arial" w:ascii="Arial" w:hAnsi="Arial"/>
            <w:sz w:val="22"/>
            <w:szCs w:val="22"/>
          </w:rPr>
          <w:t>-</w:t>
        </w:r>
      </w:ins>
      <w:r>
        <w:rPr>
          <w:rFonts w:cs="Arial" w:ascii="Arial" w:hAnsi="Arial"/>
          <w:sz w:val="22"/>
          <w:szCs w:val="22"/>
        </w:rPr>
        <w:t>three pixels were not enough reason to sue me. I was really disappointed</w:t>
      </w:r>
      <w:ins w:id="410" w:author="Florian Cramer" w:date="2020-11-08T17:20:59Z">
        <w:r>
          <w:rPr>
            <w:rFonts w:cs="Arial" w:ascii="Arial" w:hAnsi="Arial"/>
            <w:sz w:val="22"/>
            <w:szCs w:val="22"/>
          </w:rPr>
          <w:t>!</w:t>
        </w:r>
      </w:ins>
      <w:del w:id="411" w:author="Florian Cramer" w:date="2020-11-08T17:20:59Z">
        <w:r>
          <w:rPr>
            <w:rFonts w:cs="Arial" w:ascii="Arial" w:hAnsi="Arial"/>
            <w:sz w:val="22"/>
            <w:szCs w:val="22"/>
          </w:rPr>
          <w:delText>.</w:delText>
        </w:r>
      </w:del>
    </w:p>
    <w:p>
      <w:pPr>
        <w:pStyle w:val="Normal"/>
        <w:rPr>
          <w:b/>
          <w:b/>
          <w:sz w:val="22"/>
          <w:szCs w:val="22"/>
        </w:rPr>
      </w:pPr>
      <w:r>
        <w:rPr>
          <w:rFonts w:ascii="Arial" w:hAnsi="Arial"/>
          <w:b/>
          <w:sz w:val="22"/>
          <w:szCs w:val="22"/>
        </w:rPr>
        <w:t>You later taught people how to do these sorts of compressions themselves, right? Can you tell us a bit more about your floppy film workshops?</w:t>
      </w:r>
    </w:p>
    <w:p>
      <w:pPr>
        <w:pStyle w:val="Normal"/>
        <w:rPr>
          <w:rFonts w:ascii="Arial" w:hAnsi="Arial" w:cs="Arial"/>
          <w:color w:val="C0C0C0"/>
          <w:sz w:val="22"/>
          <w:szCs w:val="22"/>
        </w:rPr>
      </w:pPr>
      <w:r>
        <w:rPr>
          <w:rFonts w:cs="Arial" w:ascii="Arial" w:hAnsi="Arial"/>
          <w:color w:val="C0C0C0"/>
          <w:sz w:val="22"/>
          <w:szCs w:val="22"/>
        </w:rPr>
      </w:r>
    </w:p>
    <w:p>
      <w:pPr>
        <w:pStyle w:val="Normal"/>
        <w:rPr>
          <w:rFonts w:ascii="Arial" w:hAnsi="Arial" w:cs="Arial"/>
          <w:sz w:val="22"/>
          <w:szCs w:val="22"/>
        </w:rPr>
      </w:pPr>
      <w:r>
        <w:rPr>
          <w:rFonts w:cs="Arial" w:ascii="Arial" w:hAnsi="Arial"/>
          <w:sz w:val="22"/>
          <w:szCs w:val="22"/>
        </w:rPr>
        <w:t>If I remember correctly</w:t>
      </w:r>
      <w:ins w:id="412" w:author="Florian Cramer" w:date="2020-11-08T17:21:48Z">
        <w:r>
          <w:rPr>
            <w:rFonts w:cs="Arial" w:ascii="Arial" w:hAnsi="Arial"/>
            <w:sz w:val="22"/>
            <w:szCs w:val="22"/>
          </w:rPr>
          <w:t>,</w:t>
        </w:r>
      </w:ins>
      <w:r>
        <w:rPr>
          <w:rFonts w:cs="Arial" w:ascii="Arial" w:hAnsi="Arial"/>
          <w:sz w:val="22"/>
          <w:szCs w:val="22"/>
        </w:rPr>
        <w:t xml:space="preserve"> the first workshops also happened at moddr_. Back then it was a little more complicated to </w:t>
      </w:r>
      <w:del w:id="413" w:author="Florian Cramer" w:date="2020-11-08T17:21:52Z">
        <w:r>
          <w:rPr>
            <w:rFonts w:cs="Arial" w:ascii="Arial" w:hAnsi="Arial"/>
            <w:sz w:val="22"/>
            <w:szCs w:val="22"/>
          </w:rPr>
          <w:delText>get</w:delText>
        </w:r>
      </w:del>
      <w:ins w:id="414" w:author="Florian Cramer" w:date="2020-11-08T17:21:52Z">
        <w:r>
          <w:rPr>
            <w:rFonts w:cs="Arial" w:ascii="Arial" w:hAnsi="Arial"/>
            <w:sz w:val="22"/>
            <w:szCs w:val="22"/>
            <w:lang w:val="en-US" w:eastAsia="ja-JP"/>
          </w:rPr>
          <w:t>achieve</w:t>
        </w:r>
      </w:ins>
      <w:r>
        <w:rPr>
          <w:rFonts w:cs="Arial" w:ascii="Arial" w:hAnsi="Arial"/>
          <w:sz w:val="22"/>
          <w:szCs w:val="22"/>
        </w:rPr>
        <w:t xml:space="preserve"> this kind of compression. It </w:t>
      </w:r>
      <w:del w:id="415" w:author="Florian Cramer" w:date="2020-11-08T17:22:02Z">
        <w:r>
          <w:rPr>
            <w:rFonts w:cs="Arial" w:ascii="Arial" w:hAnsi="Arial"/>
            <w:sz w:val="22"/>
            <w:szCs w:val="22"/>
          </w:rPr>
          <w:delText xml:space="preserve">really </w:delText>
        </w:r>
      </w:del>
      <w:r>
        <w:rPr>
          <w:rFonts w:cs="Arial" w:ascii="Arial" w:hAnsi="Arial"/>
          <w:sz w:val="22"/>
          <w:szCs w:val="22"/>
        </w:rPr>
        <w:t xml:space="preserve">meant that you had to go into the gory details of encoding H.264, which is the most common </w:t>
      </w:r>
      <w:ins w:id="416" w:author="Florian Cramer" w:date="2020-11-08T17:22:07Z">
        <w:r>
          <w:rPr>
            <w:rFonts w:cs="Arial" w:ascii="Arial" w:hAnsi="Arial"/>
            <w:sz w:val="22"/>
            <w:szCs w:val="22"/>
          </w:rPr>
          <w:t xml:space="preserve">video </w:t>
        </w:r>
      </w:ins>
      <w:r>
        <w:rPr>
          <w:rFonts w:cs="Arial" w:ascii="Arial" w:hAnsi="Arial"/>
          <w:sz w:val="22"/>
          <w:szCs w:val="22"/>
        </w:rPr>
        <w:t xml:space="preserve">codec. It's in </w:t>
      </w:r>
      <w:ins w:id="417" w:author="Florian Cramer" w:date="2020-11-08T17:22:12Z">
        <w:r>
          <w:rPr>
            <w:rFonts w:cs="Arial" w:ascii="Arial" w:hAnsi="Arial"/>
            <w:sz w:val="22"/>
            <w:szCs w:val="22"/>
          </w:rPr>
          <w:t xml:space="preserve">almost </w:t>
        </w:r>
      </w:ins>
      <w:r>
        <w:rPr>
          <w:rFonts w:cs="Arial" w:ascii="Arial" w:hAnsi="Arial"/>
          <w:sz w:val="22"/>
          <w:szCs w:val="22"/>
        </w:rPr>
        <w:t>everything: Blu-ray, most of YouTube</w:t>
      </w:r>
      <w:ins w:id="418" w:author="Florian Cramer" w:date="2020-11-08T17:22:59Z">
        <w:r>
          <w:rPr>
            <w:rFonts w:cs="Arial" w:ascii="Arial" w:hAnsi="Arial"/>
            <w:sz w:val="22"/>
            <w:szCs w:val="22"/>
          </w:rPr>
          <w:t>,</w:t>
        </w:r>
      </w:ins>
      <w:r>
        <w:rPr>
          <w:rFonts w:cs="Arial" w:ascii="Arial" w:hAnsi="Arial"/>
          <w:sz w:val="22"/>
          <w:szCs w:val="22"/>
        </w:rPr>
        <w:t xml:space="preserve"> </w:t>
      </w:r>
      <w:del w:id="419" w:author="Florian Cramer" w:date="2020-11-08T17:22:56Z">
        <w:r>
          <w:rPr>
            <w:rFonts w:cs="Arial" w:ascii="Arial" w:hAnsi="Arial"/>
            <w:sz w:val="22"/>
            <w:szCs w:val="22"/>
          </w:rPr>
          <w:delText xml:space="preserve">and </w:delText>
        </w:r>
      </w:del>
      <w:r>
        <w:rPr>
          <w:rFonts w:cs="Arial" w:ascii="Arial" w:hAnsi="Arial"/>
          <w:sz w:val="22"/>
          <w:szCs w:val="22"/>
        </w:rPr>
        <w:t xml:space="preserve">a lot of video streaming. Basically any kind of media device that plays video </w:t>
      </w:r>
      <w:ins w:id="420" w:author="Florian Cramer" w:date="2020-11-08T17:24:05Z">
        <w:r>
          <w:rPr>
            <w:rFonts w:cs="Arial" w:ascii="Arial" w:hAnsi="Arial"/>
            <w:sz w:val="22"/>
            <w:szCs w:val="22"/>
          </w:rPr>
          <w:t xml:space="preserve">today </w:t>
        </w:r>
      </w:ins>
      <w:r>
        <w:rPr>
          <w:rFonts w:cs="Arial" w:ascii="Arial" w:hAnsi="Arial"/>
          <w:sz w:val="22"/>
          <w:szCs w:val="22"/>
        </w:rPr>
        <w:t xml:space="preserve">uses the H.264 </w:t>
      </w:r>
      <w:del w:id="421" w:author="Florian Cramer" w:date="2020-11-08T17:24:32Z">
        <w:r>
          <w:rPr>
            <w:rFonts w:cs="Arial" w:ascii="Arial" w:hAnsi="Arial"/>
            <w:sz w:val="22"/>
            <w:szCs w:val="22"/>
          </w:rPr>
          <w:delText>codec</w:delText>
        </w:r>
      </w:del>
      <w:ins w:id="422" w:author="Florian Cramer" w:date="2020-11-08T17:24:32Z">
        <w:r>
          <w:rPr>
            <w:rFonts w:cs="Arial" w:ascii="Arial" w:hAnsi="Arial"/>
            <w:sz w:val="22"/>
            <w:szCs w:val="22"/>
            <w:lang w:val="en-US" w:eastAsia="ja-JP"/>
          </w:rPr>
          <w:t>compression standard</w:t>
        </w:r>
      </w:ins>
      <w:r>
        <w:rPr>
          <w:rFonts w:cs="Arial" w:ascii="Arial" w:hAnsi="Arial"/>
          <w:sz w:val="22"/>
          <w:szCs w:val="22"/>
        </w:rPr>
        <w:t xml:space="preserve">. Back then it was </w:t>
      </w:r>
      <w:ins w:id="423" w:author="Florian Cramer" w:date="2020-11-08T17:24:38Z">
        <w:r>
          <w:rPr>
            <w:rFonts w:cs="Arial" w:ascii="Arial" w:hAnsi="Arial"/>
            <w:sz w:val="22"/>
            <w:szCs w:val="22"/>
          </w:rPr>
          <w:t xml:space="preserve">still </w:t>
        </w:r>
      </w:ins>
      <w:del w:id="424" w:author="Florian Cramer" w:date="2020-11-08T17:24:40Z">
        <w:r>
          <w:rPr>
            <w:rFonts w:cs="Arial" w:ascii="Arial" w:hAnsi="Arial"/>
            <w:sz w:val="22"/>
            <w:szCs w:val="22"/>
          </w:rPr>
          <w:delText xml:space="preserve">pretty </w:delText>
        </w:r>
      </w:del>
      <w:r>
        <w:rPr>
          <w:rFonts w:cs="Arial" w:ascii="Arial" w:hAnsi="Arial"/>
          <w:sz w:val="22"/>
          <w:szCs w:val="22"/>
        </w:rPr>
        <w:t xml:space="preserve">new and not that widespread, but it was the only </w:t>
      </w:r>
      <w:del w:id="425" w:author="Florian Cramer" w:date="2020-11-08T17:24:48Z">
        <w:r>
          <w:rPr>
            <w:rFonts w:cs="Arial" w:ascii="Arial" w:hAnsi="Arial"/>
            <w:sz w:val="22"/>
            <w:szCs w:val="22"/>
          </w:rPr>
          <w:delText xml:space="preserve">codec </w:delText>
        </w:r>
      </w:del>
      <w:ins w:id="426" w:author="Florian Cramer" w:date="2020-11-08T17:24:48Z">
        <w:r>
          <w:rPr>
            <w:rFonts w:cs="Arial" w:ascii="Arial" w:hAnsi="Arial"/>
            <w:sz w:val="22"/>
            <w:szCs w:val="22"/>
            <w:lang w:val="en-US" w:eastAsia="ja-JP"/>
          </w:rPr>
          <w:t xml:space="preserve">type of video compression that </w:t>
        </w:r>
      </w:ins>
      <w:del w:id="427" w:author="Florian Cramer" w:date="2020-11-08T17:24:52Z">
        <w:r>
          <w:rPr>
            <w:rFonts w:cs="Arial" w:ascii="Arial" w:hAnsi="Arial"/>
            <w:sz w:val="22"/>
            <w:szCs w:val="22"/>
          </w:rPr>
          <w:delText xml:space="preserve">which </w:delText>
        </w:r>
      </w:del>
      <w:r>
        <w:rPr>
          <w:rFonts w:cs="Arial" w:ascii="Arial" w:hAnsi="Arial"/>
          <w:sz w:val="22"/>
          <w:szCs w:val="22"/>
        </w:rPr>
        <w:t>could fit two or more minutes of video on</w:t>
      </w:r>
      <w:ins w:id="428" w:author="Florian Cramer" w:date="2020-11-08T17:24:55Z">
        <w:r>
          <w:rPr>
            <w:rFonts w:cs="Arial" w:ascii="Arial" w:hAnsi="Arial"/>
            <w:sz w:val="22"/>
            <w:szCs w:val="22"/>
          </w:rPr>
          <w:t>to</w:t>
        </w:r>
      </w:ins>
      <w:r>
        <w:rPr>
          <w:rFonts w:cs="Arial" w:ascii="Arial" w:hAnsi="Arial"/>
          <w:sz w:val="22"/>
          <w:szCs w:val="22"/>
        </w:rPr>
        <w:t xml:space="preserve"> a floppy disk in SD resolution. There’s a very powerful command line open source tool called FFmpeg that uses the </w:t>
      </w:r>
      <w:del w:id="429" w:author="Florian Cramer" w:date="2020-11-08T17:25:12Z">
        <w:r>
          <w:rPr>
            <w:rFonts w:cs="Arial" w:ascii="Arial" w:hAnsi="Arial"/>
            <w:sz w:val="22"/>
            <w:szCs w:val="22"/>
          </w:rPr>
          <w:delText xml:space="preserve">so-called </w:delText>
        </w:r>
      </w:del>
      <w:r>
        <w:rPr>
          <w:rFonts w:cs="Arial" w:ascii="Arial" w:hAnsi="Arial"/>
          <w:sz w:val="22"/>
          <w:szCs w:val="22"/>
        </w:rPr>
        <w:t xml:space="preserve">x264 codec, which is an </w:t>
      </w:r>
      <w:ins w:id="430" w:author="Florian Cramer" w:date="2020-11-08T17:25:21Z">
        <w:r>
          <w:rPr>
            <w:rFonts w:cs="Arial" w:ascii="Arial" w:hAnsi="Arial"/>
            <w:sz w:val="22"/>
            <w:szCs w:val="22"/>
          </w:rPr>
          <w:t>O</w:t>
        </w:r>
      </w:ins>
      <w:del w:id="431" w:author="Florian Cramer" w:date="2020-11-08T17:25:19Z">
        <w:r>
          <w:rPr>
            <w:rFonts w:cs="Arial" w:ascii="Arial" w:hAnsi="Arial"/>
            <w:sz w:val="22"/>
            <w:szCs w:val="22"/>
          </w:rPr>
          <w:delText>o</w:delText>
        </w:r>
      </w:del>
      <w:r>
        <w:rPr>
          <w:rFonts w:cs="Arial" w:ascii="Arial" w:hAnsi="Arial"/>
          <w:sz w:val="22"/>
          <w:szCs w:val="22"/>
        </w:rPr>
        <w:t>pen s</w:t>
      </w:r>
      <w:ins w:id="432" w:author="Florian Cramer" w:date="2020-11-08T17:25:23Z">
        <w:r>
          <w:rPr>
            <w:rFonts w:cs="Arial" w:ascii="Arial" w:hAnsi="Arial"/>
            <w:sz w:val="22"/>
            <w:szCs w:val="22"/>
          </w:rPr>
          <w:t>S</w:t>
        </w:r>
      </w:ins>
      <w:r>
        <w:rPr>
          <w:rFonts w:cs="Arial" w:ascii="Arial" w:hAnsi="Arial"/>
          <w:sz w:val="22"/>
          <w:szCs w:val="22"/>
        </w:rPr>
        <w:t xml:space="preserve">ource implementation of the H.264 codec. It's </w:t>
      </w:r>
      <w:ins w:id="433" w:author="Florian Cramer" w:date="2020-11-08T17:25:25Z">
        <w:r>
          <w:rPr>
            <w:rFonts w:cs="Arial" w:ascii="Arial" w:hAnsi="Arial"/>
            <w:sz w:val="22"/>
            <w:szCs w:val="22"/>
          </w:rPr>
          <w:t xml:space="preserve">also </w:t>
        </w:r>
      </w:ins>
      <w:r>
        <w:rPr>
          <w:rFonts w:cs="Arial" w:ascii="Arial" w:hAnsi="Arial"/>
          <w:sz w:val="22"/>
          <w:szCs w:val="22"/>
        </w:rPr>
        <w:t xml:space="preserve">the </w:t>
      </w:r>
      <w:del w:id="434" w:author="Florian Cramer" w:date="2020-11-08T17:25:31Z">
        <w:r>
          <w:rPr>
            <w:rFonts w:cs="Arial" w:ascii="Arial" w:hAnsi="Arial"/>
            <w:sz w:val="22"/>
            <w:szCs w:val="22"/>
          </w:rPr>
          <w:delText xml:space="preserve">one </w:delText>
        </w:r>
      </w:del>
      <w:ins w:id="435" w:author="Florian Cramer" w:date="2020-11-08T17:25:31Z">
        <w:r>
          <w:rPr>
            <w:rFonts w:cs="Arial" w:ascii="Arial" w:hAnsi="Arial"/>
            <w:sz w:val="22"/>
            <w:szCs w:val="22"/>
            <w:lang w:val="en-US" w:eastAsia="ja-JP"/>
          </w:rPr>
          <w:t xml:space="preserve">software </w:t>
        </w:r>
      </w:ins>
      <w:r>
        <w:rPr>
          <w:rFonts w:cs="Arial" w:ascii="Arial" w:hAnsi="Arial"/>
          <w:sz w:val="22"/>
          <w:szCs w:val="22"/>
        </w:rPr>
        <w:t xml:space="preserve">that </w:t>
      </w:r>
      <w:ins w:id="436" w:author="Florian Cramer" w:date="2020-11-08T17:25:33Z">
        <w:r>
          <w:rPr>
            <w:rFonts w:cs="Arial" w:ascii="Arial" w:hAnsi="Arial"/>
            <w:sz w:val="22"/>
            <w:szCs w:val="22"/>
          </w:rPr>
          <w:t xml:space="preserve">most </w:t>
        </w:r>
      </w:ins>
      <w:r>
        <w:rPr>
          <w:rFonts w:cs="Arial" w:ascii="Arial" w:hAnsi="Arial"/>
          <w:sz w:val="22"/>
          <w:szCs w:val="22"/>
        </w:rPr>
        <w:t>streaming service</w:t>
      </w:r>
      <w:ins w:id="437" w:author="Florian Cramer" w:date="2020-11-08T17:25:35Z">
        <w:r>
          <w:rPr>
            <w:rFonts w:cs="Arial" w:ascii="Arial" w:hAnsi="Arial"/>
            <w:sz w:val="22"/>
            <w:szCs w:val="22"/>
          </w:rPr>
          <w:t>s</w:t>
        </w:r>
      </w:ins>
      <w:r>
        <w:rPr>
          <w:rFonts w:cs="Arial" w:ascii="Arial" w:hAnsi="Arial"/>
          <w:sz w:val="22"/>
          <w:szCs w:val="22"/>
        </w:rPr>
        <w:t xml:space="preserve"> use</w:t>
      </w:r>
      <w:ins w:id="438" w:author="Florian Cramer" w:date="2020-11-08T17:25:36Z">
        <w:r>
          <w:rPr>
            <w:rFonts w:cs="Arial" w:ascii="Arial" w:hAnsi="Arial"/>
            <w:sz w:val="22"/>
            <w:szCs w:val="22"/>
          </w:rPr>
          <w:t xml:space="preserve"> </w:t>
        </w:r>
      </w:ins>
      <w:ins w:id="439" w:author="Florian Cramer" w:date="2020-11-08T17:25:36Z">
        <w:r>
          <w:rPr>
            <w:rFonts w:cs="Arial" w:ascii="Arial" w:hAnsi="Arial"/>
            <w:sz w:val="22"/>
            <w:szCs w:val="22"/>
          </w:rPr>
          <w:t xml:space="preserve">to transcode </w:t>
        </w:r>
      </w:ins>
      <w:ins w:id="440" w:author="Florian Cramer" w:date="2020-11-08T17:25:36Z">
        <w:r>
          <w:rPr>
            <w:rFonts w:cs="Arial" w:ascii="Arial" w:hAnsi="Arial"/>
            <w:sz w:val="22"/>
            <w:szCs w:val="22"/>
            <w:lang w:val="en-US" w:eastAsia="ja-JP"/>
          </w:rPr>
          <w:t xml:space="preserve">uploaded </w:t>
        </w:r>
      </w:ins>
      <w:ins w:id="441" w:author="Florian Cramer" w:date="2020-11-08T17:25:36Z">
        <w:r>
          <w:rPr>
            <w:rFonts w:cs="Arial" w:ascii="Arial" w:hAnsi="Arial"/>
            <w:sz w:val="22"/>
            <w:szCs w:val="22"/>
          </w:rPr>
          <w:t>videos</w:t>
        </w:r>
      </w:ins>
      <w:r>
        <w:rPr>
          <w:rFonts w:cs="Arial" w:ascii="Arial" w:hAnsi="Arial"/>
          <w:sz w:val="22"/>
          <w:szCs w:val="22"/>
        </w:rPr>
        <w:t xml:space="preserve">. The options that FFmpeg offered were </w:t>
      </w:r>
      <w:del w:id="442" w:author="Florian Cramer" w:date="2020-11-08T17:26:17Z">
        <w:r>
          <w:rPr>
            <w:rFonts w:cs="Arial" w:ascii="Arial" w:hAnsi="Arial"/>
            <w:sz w:val="22"/>
            <w:szCs w:val="22"/>
          </w:rPr>
          <w:delText xml:space="preserve">really </w:delText>
        </w:r>
      </w:del>
      <w:ins w:id="443" w:author="Florian Cramer" w:date="2020-11-08T17:26:17Z">
        <w:r>
          <w:rPr>
            <w:rFonts w:cs="Arial" w:ascii="Arial" w:hAnsi="Arial"/>
            <w:sz w:val="22"/>
            <w:szCs w:val="22"/>
            <w:lang w:val="en-US" w:eastAsia="ja-JP"/>
          </w:rPr>
          <w:t xml:space="preserve">quite </w:t>
        </w:r>
      </w:ins>
      <w:r>
        <w:rPr>
          <w:rFonts w:cs="Arial" w:ascii="Arial" w:hAnsi="Arial"/>
          <w:sz w:val="22"/>
          <w:szCs w:val="22"/>
        </w:rPr>
        <w:t xml:space="preserve">esoteric and difficult, so I had to use all kinds of nerdy </w:t>
      </w:r>
      <w:ins w:id="444" w:author="Florian Cramer" w:date="2020-11-08T17:26:39Z">
        <w:r>
          <w:rPr>
            <w:rFonts w:cs="Arial" w:ascii="Arial" w:hAnsi="Arial"/>
            <w:sz w:val="22"/>
            <w:szCs w:val="22"/>
          </w:rPr>
          <w:t xml:space="preserve">encoder </w:t>
        </w:r>
      </w:ins>
      <w:r>
        <w:rPr>
          <w:rFonts w:cs="Arial" w:ascii="Arial" w:hAnsi="Arial"/>
          <w:sz w:val="22"/>
          <w:szCs w:val="22"/>
        </w:rPr>
        <w:t xml:space="preserve">tweaking parameters to be able to achieve high compression rates. That’s what I taught in the workshops.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Is it easier to put long films on a floppy disk nowadays?</w:t>
      </w:r>
    </w:p>
    <w:p>
      <w:pPr>
        <w:pStyle w:val="Normal"/>
        <w:rPr>
          <w:rFonts w:ascii="Arial" w:hAnsi="Arial" w:cs="Arial"/>
          <w:sz w:val="22"/>
          <w:szCs w:val="22"/>
        </w:rPr>
      </w:pPr>
      <w:r>
        <w:rPr>
          <w:rFonts w:cs="Arial" w:ascii="Arial" w:hAnsi="Arial"/>
          <w:sz w:val="22"/>
          <w:szCs w:val="22"/>
        </w:rPr>
      </w:r>
    </w:p>
    <w:p>
      <w:pPr>
        <w:pStyle w:val="Normal"/>
        <w:rPr>
          <w:rFonts w:ascii="Arial" w:hAnsi="Arial" w:cs="Arial"/>
          <w:color w:val="000090"/>
          <w:sz w:val="22"/>
          <w:szCs w:val="22"/>
        </w:rPr>
      </w:pPr>
      <w:r>
        <w:rPr>
          <w:rFonts w:cs="Arial" w:ascii="Arial" w:hAnsi="Arial"/>
          <w:sz w:val="22"/>
          <w:szCs w:val="22"/>
        </w:rPr>
        <w:t xml:space="preserve">It’s super easy. You </w:t>
      </w:r>
      <w:ins w:id="445" w:author="Florian Cramer" w:date="2020-11-08T17:26:53Z">
        <w:r>
          <w:rPr>
            <w:rFonts w:cs="Arial" w:ascii="Arial" w:hAnsi="Arial"/>
            <w:sz w:val="22"/>
            <w:szCs w:val="22"/>
          </w:rPr>
          <w:t xml:space="preserve">now </w:t>
        </w:r>
      </w:ins>
      <w:r>
        <w:rPr>
          <w:rFonts w:cs="Arial" w:ascii="Arial" w:hAnsi="Arial"/>
          <w:sz w:val="22"/>
          <w:szCs w:val="22"/>
        </w:rPr>
        <w:t xml:space="preserve">have several simple </w:t>
      </w:r>
      <w:del w:id="446" w:author="Florian Cramer" w:date="2020-11-08T17:26:55Z">
        <w:r>
          <w:rPr>
            <w:rFonts w:cs="Arial" w:ascii="Arial" w:hAnsi="Arial"/>
            <w:sz w:val="22"/>
            <w:szCs w:val="22"/>
          </w:rPr>
          <w:delText>o</w:delText>
        </w:r>
      </w:del>
      <w:ins w:id="447" w:author="Florian Cramer" w:date="2020-11-08T17:26:56Z">
        <w:r>
          <w:rPr>
            <w:rFonts w:cs="Arial" w:ascii="Arial" w:hAnsi="Arial"/>
            <w:sz w:val="22"/>
            <w:szCs w:val="22"/>
            <w:lang w:val="en-US" w:eastAsia="ja-JP"/>
          </w:rPr>
          <w:t>O</w:t>
        </w:r>
      </w:ins>
      <w:r>
        <w:rPr>
          <w:rFonts w:cs="Arial" w:ascii="Arial" w:hAnsi="Arial"/>
          <w:sz w:val="22"/>
          <w:szCs w:val="22"/>
        </w:rPr>
        <w:t xml:space="preserve">pen </w:t>
      </w:r>
      <w:del w:id="448" w:author="Florian Cramer" w:date="2020-11-08T17:26:58Z">
        <w:r>
          <w:rPr>
            <w:rFonts w:cs="Arial" w:ascii="Arial" w:hAnsi="Arial"/>
            <w:sz w:val="22"/>
            <w:szCs w:val="22"/>
          </w:rPr>
          <w:delText>s</w:delText>
        </w:r>
      </w:del>
      <w:ins w:id="449" w:author="Florian Cramer" w:date="2020-11-08T17:26:58Z">
        <w:r>
          <w:rPr>
            <w:rFonts w:cs="Arial" w:ascii="Arial" w:hAnsi="Arial"/>
            <w:sz w:val="22"/>
            <w:szCs w:val="22"/>
            <w:lang w:val="en-US" w:eastAsia="ja-JP"/>
          </w:rPr>
          <w:t>S</w:t>
        </w:r>
      </w:ins>
      <w:r>
        <w:rPr>
          <w:rFonts w:cs="Arial" w:ascii="Arial" w:hAnsi="Arial"/>
          <w:sz w:val="22"/>
          <w:szCs w:val="22"/>
        </w:rPr>
        <w:t>ource graphical tools</w:t>
      </w:r>
      <w:ins w:id="450" w:author="Florian Cramer" w:date="2020-11-08T17:27:02Z">
        <w:r>
          <w:rPr>
            <w:rFonts w:cs="Arial" w:ascii="Arial" w:hAnsi="Arial"/>
            <w:sz w:val="22"/>
            <w:szCs w:val="22"/>
          </w:rPr>
          <w:t xml:space="preserve"> </w:t>
        </w:r>
      </w:ins>
      <w:ins w:id="451" w:author="Florian Cramer" w:date="2020-11-08T17:27:02Z">
        <w:r>
          <w:rPr>
            <w:rFonts w:cs="Arial" w:ascii="Arial" w:hAnsi="Arial"/>
            <w:sz w:val="22"/>
            <w:szCs w:val="22"/>
          </w:rPr>
          <w:t>for video encoding</w:t>
        </w:r>
      </w:ins>
      <w:r>
        <w:rPr>
          <w:rFonts w:cs="Arial" w:ascii="Arial" w:hAnsi="Arial"/>
          <w:sz w:val="22"/>
          <w:szCs w:val="22"/>
        </w:rPr>
        <w:t>. For example, there is Hand</w:t>
      </w:r>
      <w:del w:id="452" w:author="Florian Cramer" w:date="2020-11-08T17:27:12Z">
        <w:r>
          <w:rPr>
            <w:rFonts w:cs="Arial" w:ascii="Arial" w:hAnsi="Arial"/>
            <w:sz w:val="22"/>
            <w:szCs w:val="22"/>
          </w:rPr>
          <w:delText>B</w:delText>
        </w:r>
      </w:del>
      <w:ins w:id="453" w:author="Florian Cramer" w:date="2020-11-08T17:27:12Z">
        <w:r>
          <w:rPr>
            <w:rFonts w:cs="Arial" w:ascii="Arial" w:hAnsi="Arial"/>
            <w:sz w:val="22"/>
            <w:szCs w:val="22"/>
            <w:lang w:val="en-US" w:eastAsia="ja-JP"/>
          </w:rPr>
          <w:t>b</w:t>
        </w:r>
      </w:ins>
      <w:r>
        <w:rPr>
          <w:rFonts w:cs="Arial" w:ascii="Arial" w:hAnsi="Arial"/>
          <w:sz w:val="22"/>
          <w:szCs w:val="22"/>
        </w:rPr>
        <w:t xml:space="preserve">rake, </w:t>
      </w:r>
      <w:del w:id="454" w:author="Florian Cramer" w:date="2020-11-08T17:27:19Z">
        <w:r>
          <w:rPr>
            <w:rFonts w:cs="Arial" w:ascii="Arial" w:hAnsi="Arial"/>
            <w:sz w:val="22"/>
            <w:szCs w:val="22"/>
          </w:rPr>
          <w:delText xml:space="preserve">which is </w:delText>
        </w:r>
      </w:del>
      <w:r>
        <w:rPr>
          <w:rFonts w:cs="Arial" w:ascii="Arial" w:hAnsi="Arial"/>
          <w:sz w:val="22"/>
          <w:szCs w:val="22"/>
        </w:rPr>
        <w:t>a</w:t>
      </w:r>
      <w:ins w:id="455" w:author="Florian Cramer" w:date="2020-11-08T17:27:27Z">
        <w:r>
          <w:rPr>
            <w:rFonts w:cs="Arial" w:ascii="Arial" w:hAnsi="Arial"/>
            <w:sz w:val="22"/>
            <w:szCs w:val="22"/>
          </w:rPr>
          <w:t xml:space="preserve"> </w:t>
        </w:r>
      </w:ins>
      <w:ins w:id="456" w:author="Florian Cramer" w:date="2020-11-08T17:27:27Z">
        <w:r>
          <w:rPr>
            <w:rFonts w:cs="Arial" w:ascii="Arial" w:hAnsi="Arial"/>
            <w:sz w:val="22"/>
            <w:szCs w:val="22"/>
          </w:rPr>
          <w:t>user-friendly</w:t>
        </w:r>
      </w:ins>
      <w:del w:id="457" w:author="Florian Cramer" w:date="2020-11-08T17:27:27Z">
        <w:r>
          <w:rPr>
            <w:rFonts w:cs="Arial" w:ascii="Arial" w:hAnsi="Arial"/>
            <w:sz w:val="22"/>
            <w:szCs w:val="22"/>
          </w:rPr>
          <w:delText>n</w:delText>
        </w:r>
      </w:del>
      <w:r>
        <w:rPr>
          <w:rFonts w:cs="Arial" w:ascii="Arial" w:hAnsi="Arial"/>
          <w:sz w:val="22"/>
          <w:szCs w:val="22"/>
        </w:rPr>
        <w:t xml:space="preserve"> </w:t>
      </w:r>
      <w:del w:id="458" w:author="Florian Cramer" w:date="2020-11-08T17:27:20Z">
        <w:r>
          <w:rPr>
            <w:rFonts w:cs="Arial" w:ascii="Arial" w:hAnsi="Arial"/>
            <w:sz w:val="22"/>
            <w:szCs w:val="22"/>
          </w:rPr>
          <w:delText>o</w:delText>
        </w:r>
      </w:del>
      <w:ins w:id="459" w:author="Florian Cramer" w:date="2020-11-08T17:27:20Z">
        <w:r>
          <w:rPr>
            <w:rFonts w:cs="Arial" w:ascii="Arial" w:hAnsi="Arial"/>
            <w:sz w:val="22"/>
            <w:szCs w:val="22"/>
            <w:lang w:val="en-US" w:eastAsia="ja-JP"/>
          </w:rPr>
          <w:t>O</w:t>
        </w:r>
      </w:ins>
      <w:r>
        <w:rPr>
          <w:rFonts w:cs="Arial" w:ascii="Arial" w:hAnsi="Arial"/>
          <w:sz w:val="22"/>
          <w:szCs w:val="22"/>
        </w:rPr>
        <w:t xml:space="preserve">pen </w:t>
      </w:r>
      <w:del w:id="460" w:author="Florian Cramer" w:date="2020-11-08T17:27:22Z">
        <w:r>
          <w:rPr>
            <w:rFonts w:cs="Arial" w:ascii="Arial" w:hAnsi="Arial"/>
            <w:sz w:val="22"/>
            <w:szCs w:val="22"/>
          </w:rPr>
          <w:delText>s</w:delText>
        </w:r>
      </w:del>
      <w:ins w:id="461" w:author="Florian Cramer" w:date="2020-11-08T17:27:22Z">
        <w:r>
          <w:rPr>
            <w:rFonts w:cs="Arial" w:ascii="Arial" w:hAnsi="Arial"/>
            <w:sz w:val="22"/>
            <w:szCs w:val="22"/>
            <w:lang w:val="en-US" w:eastAsia="ja-JP"/>
          </w:rPr>
          <w:t>S</w:t>
        </w:r>
      </w:ins>
      <w:r>
        <w:rPr>
          <w:rFonts w:cs="Arial" w:ascii="Arial" w:hAnsi="Arial"/>
          <w:sz w:val="22"/>
          <w:szCs w:val="22"/>
        </w:rPr>
        <w:t xml:space="preserve">ource encoder that runs on all operating systems. </w:t>
      </w:r>
      <w:del w:id="462" w:author="Florian Cramer" w:date="2020-11-08T17:27:37Z">
        <w:r>
          <w:rPr>
            <w:rFonts w:cs="Arial" w:ascii="Arial" w:hAnsi="Arial"/>
            <w:sz w:val="22"/>
            <w:szCs w:val="22"/>
          </w:rPr>
          <w:delText>At</w:delText>
        </w:r>
      </w:del>
      <w:ins w:id="463" w:author="Florian Cramer" w:date="2020-11-08T17:27:37Z">
        <w:r>
          <w:rPr>
            <w:rFonts w:cs="Arial" w:ascii="Arial" w:hAnsi="Arial"/>
            <w:sz w:val="22"/>
            <w:szCs w:val="22"/>
            <w:lang w:val="en-US" w:eastAsia="ja-JP"/>
          </w:rPr>
          <w:t>Back in</w:t>
        </w:r>
      </w:ins>
      <w:r>
        <w:rPr>
          <w:rFonts w:cs="Arial" w:ascii="Arial" w:hAnsi="Arial"/>
          <w:sz w:val="22"/>
          <w:szCs w:val="22"/>
        </w:rPr>
        <w:t xml:space="preserve"> the time I had to teach people how to use Linux, how to use the command line, how to use </w:t>
      </w:r>
      <w:del w:id="464" w:author="Florian Cramer" w:date="2020-11-08T17:27:54Z">
        <w:r>
          <w:rPr>
            <w:rFonts w:cs="Arial" w:ascii="Arial" w:hAnsi="Arial"/>
            <w:sz w:val="22"/>
            <w:szCs w:val="22"/>
          </w:rPr>
          <w:delText xml:space="preserve">these tools </w:delText>
        </w:r>
      </w:del>
      <w:ins w:id="465" w:author="Florian Cramer" w:date="2020-11-08T17:28:43Z">
        <w:r>
          <w:rPr>
            <w:rFonts w:cs="Arial" w:ascii="Arial" w:hAnsi="Arial"/>
            <w:sz w:val="22"/>
            <w:szCs w:val="22"/>
            <w:lang w:val="en-US" w:eastAsia="ja-JP"/>
          </w:rPr>
          <w:t>FF</w:t>
        </w:r>
      </w:ins>
      <w:ins w:id="466" w:author="Florian Cramer" w:date="2020-11-08T17:27:54Z">
        <w:r>
          <w:rPr>
            <w:rFonts w:cs="Arial" w:ascii="Arial" w:hAnsi="Arial"/>
            <w:sz w:val="22"/>
            <w:szCs w:val="22"/>
            <w:lang w:val="en-US" w:eastAsia="ja-JP"/>
          </w:rPr>
          <w:t>mpeg</w:t>
        </w:r>
      </w:ins>
      <w:ins w:id="467" w:author="Florian Cramer" w:date="2020-11-08T17:28:39Z">
        <w:r>
          <w:rPr>
            <w:rFonts w:cs="Arial" w:ascii="Arial" w:hAnsi="Arial"/>
            <w:sz w:val="22"/>
            <w:szCs w:val="22"/>
            <w:lang w:val="en-US" w:eastAsia="ja-JP"/>
          </w:rPr>
          <w:t>’s</w:t>
        </w:r>
      </w:ins>
      <w:ins w:id="468" w:author="Florian Cramer" w:date="2020-11-08T17:27:54Z">
        <w:r>
          <w:rPr>
            <w:rFonts w:cs="Arial" w:ascii="Arial" w:hAnsi="Arial"/>
            <w:sz w:val="22"/>
            <w:szCs w:val="22"/>
            <w:lang w:val="en-US" w:eastAsia="ja-JP"/>
          </w:rPr>
          <w:t xml:space="preserve"> </w:t>
        </w:r>
      </w:ins>
      <w:ins w:id="469" w:author="Florian Cramer" w:date="2020-11-08T17:28:08Z">
        <w:r>
          <w:rPr>
            <w:rFonts w:cs="Arial" w:ascii="Arial" w:hAnsi="Arial"/>
            <w:sz w:val="22"/>
            <w:szCs w:val="22"/>
            <w:lang w:val="en-US" w:eastAsia="ja-JP"/>
          </w:rPr>
          <w:t xml:space="preserve">command syntax </w:t>
        </w:r>
      </w:ins>
      <w:r>
        <w:rPr>
          <w:rFonts w:cs="Arial" w:ascii="Arial" w:hAnsi="Arial"/>
          <w:sz w:val="22"/>
          <w:szCs w:val="22"/>
        </w:rPr>
        <w:t xml:space="preserve">and how to use </w:t>
      </w:r>
      <w:ins w:id="470" w:author="Florian Cramer" w:date="2020-11-08T17:28:14Z">
        <w:r>
          <w:rPr>
            <w:rFonts w:cs="Arial" w:ascii="Arial" w:hAnsi="Arial"/>
            <w:sz w:val="22"/>
            <w:szCs w:val="22"/>
          </w:rPr>
          <w:t xml:space="preserve">x264’s </w:t>
        </w:r>
      </w:ins>
      <w:del w:id="471" w:author="Florian Cramer" w:date="2020-11-08T17:28:30Z">
        <w:r>
          <w:rPr>
            <w:rFonts w:cs="Arial" w:ascii="Arial" w:hAnsi="Arial"/>
            <w:sz w:val="22"/>
            <w:szCs w:val="22"/>
          </w:rPr>
          <w:delText xml:space="preserve">codec </w:delText>
        </w:r>
      </w:del>
      <w:ins w:id="472" w:author="Florian Cramer" w:date="2020-11-08T17:28:24Z">
        <w:r>
          <w:rPr>
            <w:rFonts w:cs="Arial" w:ascii="Arial" w:hAnsi="Arial"/>
            <w:sz w:val="22"/>
            <w:szCs w:val="22"/>
            <w:lang w:val="en-US" w:eastAsia="ja-JP"/>
          </w:rPr>
          <w:t xml:space="preserve">compression </w:t>
        </w:r>
      </w:ins>
      <w:ins w:id="473" w:author="Florian Cramer" w:date="2020-11-08T17:28:24Z">
        <w:r>
          <w:rPr>
            <w:rFonts w:cs="Arial" w:ascii="Arial" w:hAnsi="Arial"/>
            <w:sz w:val="22"/>
            <w:szCs w:val="22"/>
          </w:rPr>
          <w:t xml:space="preserve">optimization </w:t>
        </w:r>
      </w:ins>
      <w:r>
        <w:rPr>
          <w:rFonts w:cs="Arial" w:ascii="Arial" w:hAnsi="Arial"/>
          <w:sz w:val="22"/>
          <w:szCs w:val="22"/>
        </w:rPr>
        <w:t xml:space="preserve">parameters. In most cases I needed two or three days for a workshop, like at the Transmediale festival in Berlin in 2012. There I invited </w:t>
      </w:r>
      <w:del w:id="474" w:author="Florian Cramer" w:date="2020-11-08T17:29:18Z">
        <w:r>
          <w:rPr>
            <w:rFonts w:cs="Arial" w:ascii="Arial" w:hAnsi="Arial"/>
            <w:sz w:val="22"/>
            <w:szCs w:val="22"/>
          </w:rPr>
          <w:delText xml:space="preserve">several </w:delText>
        </w:r>
      </w:del>
      <w:ins w:id="475" w:author="Florian Cramer" w:date="2020-11-08T17:29:29Z">
        <w:r>
          <w:rPr>
            <w:rFonts w:cs="Arial" w:ascii="Arial" w:hAnsi="Arial"/>
            <w:sz w:val="22"/>
            <w:szCs w:val="22"/>
          </w:rPr>
          <w:t xml:space="preserve">the </w:t>
        </w:r>
      </w:ins>
      <w:r>
        <w:rPr>
          <w:rFonts w:cs="Arial" w:ascii="Arial" w:hAnsi="Arial"/>
          <w:sz w:val="22"/>
          <w:szCs w:val="22"/>
        </w:rPr>
        <w:t xml:space="preserve">veteran </w:t>
      </w:r>
      <w:del w:id="476" w:author="Florian Cramer" w:date="2020-11-08T17:29:08Z">
        <w:r>
          <w:rPr>
            <w:rFonts w:cs="Arial" w:ascii="Arial" w:hAnsi="Arial"/>
            <w:sz w:val="22"/>
            <w:szCs w:val="22"/>
          </w:rPr>
          <w:delText xml:space="preserve">super eight </w:delText>
        </w:r>
      </w:del>
      <w:ins w:id="477" w:author="Florian Cramer" w:date="2020-11-08T17:29:08Z">
        <w:r>
          <w:rPr>
            <w:rFonts w:cs="Arial" w:ascii="Arial" w:hAnsi="Arial"/>
            <w:sz w:val="22"/>
            <w:szCs w:val="22"/>
          </w:rPr>
          <w:t xml:space="preserve">experimental </w:t>
        </w:r>
      </w:ins>
      <w:ins w:id="478" w:author="Florian Cramer" w:date="2020-11-08T17:29:08Z">
        <w:r>
          <w:rPr>
            <w:rFonts w:cs="Arial" w:ascii="Arial" w:hAnsi="Arial"/>
            <w:sz w:val="22"/>
            <w:szCs w:val="22"/>
            <w:lang w:val="en-US" w:eastAsia="ja-JP"/>
          </w:rPr>
          <w:t xml:space="preserve">Super 8 </w:t>
        </w:r>
      </w:ins>
      <w:r>
        <w:rPr>
          <w:rFonts w:cs="Arial" w:ascii="Arial" w:hAnsi="Arial"/>
          <w:sz w:val="22"/>
          <w:szCs w:val="22"/>
        </w:rPr>
        <w:t>filmmaker</w:t>
      </w:r>
      <w:del w:id="479" w:author="Florian Cramer" w:date="2020-11-08T17:29:36Z">
        <w:r>
          <w:rPr>
            <w:rFonts w:cs="Arial" w:ascii="Arial" w:hAnsi="Arial"/>
            <w:sz w:val="22"/>
            <w:szCs w:val="22"/>
          </w:rPr>
          <w:delText xml:space="preserve">s, including </w:delText>
        </w:r>
      </w:del>
      <w:ins w:id="480" w:author="Florian Cramer" w:date="2020-11-08T17:29:36Z">
        <w:r>
          <w:rPr>
            <w:rFonts w:cs="Arial" w:ascii="Arial" w:hAnsi="Arial"/>
            <w:sz w:val="22"/>
            <w:szCs w:val="22"/>
          </w:rPr>
          <w:t xml:space="preserve"> </w:t>
        </w:r>
      </w:ins>
      <w:r>
        <w:rPr>
          <w:rFonts w:cs="Arial" w:ascii="Arial" w:hAnsi="Arial"/>
          <w:sz w:val="22"/>
          <w:szCs w:val="22"/>
        </w:rPr>
        <w:t>Dagie Brundert, who</w:t>
      </w:r>
      <w:ins w:id="481" w:author="Florian Cramer" w:date="2020-11-08T17:29:47Z">
        <w:r>
          <w:rPr>
            <w:rFonts w:cs="Arial" w:ascii="Arial" w:hAnsi="Arial"/>
            <w:sz w:val="22"/>
            <w:szCs w:val="22"/>
          </w:rPr>
          <w:t>m you could call</w:t>
        </w:r>
      </w:ins>
      <w:del w:id="482" w:author="Florian Cramer" w:date="2020-11-08T17:29:47Z">
        <w:r>
          <w:rPr>
            <w:rFonts w:cs="Arial" w:ascii="Arial" w:hAnsi="Arial"/>
            <w:sz w:val="22"/>
            <w:szCs w:val="22"/>
          </w:rPr>
          <w:delText>’s</w:delText>
        </w:r>
      </w:del>
      <w:r>
        <w:rPr>
          <w:rFonts w:cs="Arial" w:ascii="Arial" w:hAnsi="Arial"/>
          <w:sz w:val="22"/>
          <w:szCs w:val="22"/>
        </w:rPr>
        <w:t xml:space="preserve"> </w:t>
      </w:r>
      <w:del w:id="483" w:author="Florian Cramer" w:date="2020-11-08T17:29:45Z">
        <w:r>
          <w:rPr>
            <w:rFonts w:cs="Arial" w:ascii="Arial" w:hAnsi="Arial"/>
            <w:sz w:val="22"/>
            <w:szCs w:val="22"/>
          </w:rPr>
          <w:delText xml:space="preserve">like </w:delText>
        </w:r>
      </w:del>
      <w:r>
        <w:rPr>
          <w:rFonts w:cs="Arial" w:ascii="Arial" w:hAnsi="Arial"/>
          <w:sz w:val="22"/>
          <w:szCs w:val="22"/>
        </w:rPr>
        <w:t xml:space="preserve">the queen of </w:t>
      </w:r>
      <w:del w:id="484" w:author="Florian Cramer" w:date="2020-11-08T17:29:53Z">
        <w:r>
          <w:rPr>
            <w:rFonts w:cs="Arial" w:ascii="Arial" w:hAnsi="Arial"/>
            <w:sz w:val="22"/>
            <w:szCs w:val="22"/>
          </w:rPr>
          <w:delText>s</w:delText>
        </w:r>
      </w:del>
      <w:ins w:id="485" w:author="Florian Cramer" w:date="2020-11-08T17:29:53Z">
        <w:r>
          <w:rPr>
            <w:rFonts w:cs="Arial" w:ascii="Arial" w:hAnsi="Arial"/>
            <w:sz w:val="22"/>
            <w:szCs w:val="22"/>
            <w:lang w:val="en-US" w:eastAsia="ja-JP"/>
          </w:rPr>
          <w:t>S</w:t>
        </w:r>
      </w:ins>
      <w:r>
        <w:rPr>
          <w:rFonts w:cs="Arial" w:ascii="Arial" w:hAnsi="Arial"/>
          <w:sz w:val="22"/>
          <w:szCs w:val="22"/>
        </w:rPr>
        <w:t xml:space="preserve">uper 8. We </w:t>
      </w:r>
      <w:del w:id="486" w:author="Florian Cramer" w:date="2020-11-08T17:30:01Z">
        <w:r>
          <w:rPr>
            <w:rFonts w:cs="Arial" w:ascii="Arial" w:hAnsi="Arial"/>
            <w:sz w:val="22"/>
            <w:szCs w:val="22"/>
          </w:rPr>
          <w:delText xml:space="preserve">aimed for a fusion </w:delText>
        </w:r>
      </w:del>
      <w:ins w:id="487" w:author="Florian Cramer" w:date="2020-11-08T17:30:01Z">
        <w:r>
          <w:rPr>
            <w:rFonts w:cs="Arial" w:ascii="Arial" w:hAnsi="Arial"/>
            <w:sz w:val="22"/>
            <w:szCs w:val="22"/>
            <w:lang w:val="en-US" w:eastAsia="ja-JP"/>
          </w:rPr>
          <w:t xml:space="preserve">tried to fuse </w:t>
        </w:r>
      </w:ins>
      <w:del w:id="488" w:author="Florian Cramer" w:date="2020-11-08T17:30:04Z">
        <w:r>
          <w:rPr>
            <w:rFonts w:cs="Arial" w:ascii="Arial" w:hAnsi="Arial"/>
            <w:sz w:val="22"/>
            <w:szCs w:val="22"/>
          </w:rPr>
          <w:delText xml:space="preserve">of </w:delText>
        </w:r>
      </w:del>
      <w:r>
        <w:rPr>
          <w:rFonts w:cs="Arial" w:ascii="Arial" w:hAnsi="Arial"/>
          <w:sz w:val="22"/>
          <w:szCs w:val="22"/>
        </w:rPr>
        <w:t>floppy filmmaking and Super 8 filmmaking</w:t>
      </w:r>
      <w:del w:id="489" w:author="Florian Cramer" w:date="2020-11-08T17:30:10Z">
        <w:r>
          <w:rPr>
            <w:rFonts w:cs="Arial" w:ascii="Arial" w:hAnsi="Arial"/>
            <w:sz w:val="22"/>
            <w:szCs w:val="22"/>
          </w:rPr>
          <w:delText>.</w:delText>
        </w:r>
      </w:del>
      <w:ins w:id="490" w:author="Florian Cramer" w:date="2020-11-08T17:30:10Z">
        <w:r>
          <w:rPr>
            <w:rFonts w:cs="Arial" w:ascii="Arial" w:hAnsi="Arial"/>
            <w:sz w:val="22"/>
            <w:szCs w:val="22"/>
          </w:rPr>
          <w:t>:</w:t>
        </w:r>
      </w:ins>
      <w:r>
        <w:rPr>
          <w:rFonts w:cs="Arial" w:ascii="Arial" w:hAnsi="Arial"/>
          <w:sz w:val="22"/>
          <w:szCs w:val="22"/>
        </w:rPr>
        <w:t xml:space="preserve"> </w:t>
      </w:r>
      <w:del w:id="491" w:author="Florian Cramer" w:date="2020-11-08T17:30:18Z">
        <w:r>
          <w:rPr>
            <w:rFonts w:cs="Arial" w:ascii="Arial" w:hAnsi="Arial"/>
            <w:sz w:val="22"/>
            <w:szCs w:val="22"/>
          </w:rPr>
          <w:delText>W</w:delText>
        </w:r>
      </w:del>
      <w:ins w:id="492" w:author="Florian Cramer" w:date="2020-11-08T17:30:12Z">
        <w:r>
          <w:rPr>
            <w:rFonts w:cs="Arial" w:ascii="Arial" w:hAnsi="Arial"/>
            <w:sz w:val="22"/>
            <w:szCs w:val="22"/>
            <w:lang w:val="en-US" w:eastAsia="ja-JP"/>
          </w:rPr>
          <w:t>T</w:t>
        </w:r>
      </w:ins>
      <w:ins w:id="493" w:author="Florian Cramer" w:date="2020-11-08T17:30:12Z">
        <w:r>
          <w:rPr>
            <w:rFonts w:cs="Arial" w:ascii="Arial" w:hAnsi="Arial"/>
            <w:sz w:val="22"/>
            <w:szCs w:val="22"/>
          </w:rPr>
          <w:t xml:space="preserve">he workshop participant </w:t>
        </w:r>
      </w:ins>
      <w:del w:id="494" w:author="Florian Cramer" w:date="2020-11-08T17:30:21Z">
        <w:r>
          <w:rPr>
            <w:rFonts w:cs="Arial" w:ascii="Arial" w:hAnsi="Arial"/>
            <w:sz w:val="22"/>
            <w:szCs w:val="22"/>
          </w:rPr>
          <w:delText xml:space="preserve">e </w:delText>
        </w:r>
      </w:del>
      <w:r>
        <w:rPr>
          <w:rFonts w:cs="Arial" w:ascii="Arial" w:hAnsi="Arial"/>
          <w:sz w:val="22"/>
          <w:szCs w:val="22"/>
        </w:rPr>
        <w:t xml:space="preserve">shot </w:t>
      </w:r>
      <w:del w:id="495" w:author="Florian Cramer" w:date="2020-11-08T17:30:23Z">
        <w:r>
          <w:rPr>
            <w:rFonts w:cs="Arial" w:ascii="Arial" w:hAnsi="Arial"/>
            <w:sz w:val="22"/>
            <w:szCs w:val="22"/>
          </w:rPr>
          <w:delText xml:space="preserve">on </w:delText>
        </w:r>
      </w:del>
      <w:r>
        <w:rPr>
          <w:rFonts w:cs="Arial" w:ascii="Arial" w:hAnsi="Arial"/>
          <w:sz w:val="22"/>
          <w:szCs w:val="22"/>
        </w:rPr>
        <w:t>Super 8</w:t>
      </w:r>
      <w:ins w:id="496" w:author="Florian Cramer" w:date="2020-11-08T17:30:24Z">
        <w:r>
          <w:rPr>
            <w:rFonts w:cs="Arial" w:ascii="Arial" w:hAnsi="Arial"/>
            <w:sz w:val="22"/>
            <w:szCs w:val="22"/>
          </w:rPr>
          <w:t xml:space="preserve"> </w:t>
        </w:r>
      </w:ins>
      <w:ins w:id="497" w:author="Florian Cramer" w:date="2020-11-08T17:30:24Z">
        <w:r>
          <w:rPr>
            <w:rFonts w:cs="Arial" w:ascii="Arial" w:hAnsi="Arial"/>
            <w:sz w:val="22"/>
            <w:szCs w:val="22"/>
          </w:rPr>
          <w:t>film</w:t>
        </w:r>
      </w:ins>
      <w:r>
        <w:rPr>
          <w:rFonts w:cs="Arial" w:ascii="Arial" w:hAnsi="Arial"/>
          <w:sz w:val="22"/>
          <w:szCs w:val="22"/>
        </w:rPr>
        <w:t xml:space="preserve">, </w:t>
      </w:r>
      <w:ins w:id="498" w:author="Florian Cramer" w:date="2020-11-08T17:30:43Z">
        <w:r>
          <w:rPr>
            <w:rFonts w:cs="Arial" w:ascii="Arial" w:hAnsi="Arial"/>
            <w:sz w:val="22"/>
            <w:szCs w:val="22"/>
          </w:rPr>
          <w:t xml:space="preserve">chemically </w:t>
        </w:r>
      </w:ins>
      <w:r>
        <w:rPr>
          <w:rFonts w:cs="Arial" w:ascii="Arial" w:hAnsi="Arial"/>
          <w:sz w:val="22"/>
          <w:szCs w:val="22"/>
        </w:rPr>
        <w:t xml:space="preserve">developed the </w:t>
      </w:r>
      <w:del w:id="499" w:author="Florian Cramer" w:date="2020-11-08T17:30:31Z">
        <w:r>
          <w:rPr>
            <w:rFonts w:cs="Arial" w:ascii="Arial" w:hAnsi="Arial"/>
            <w:sz w:val="22"/>
            <w:szCs w:val="22"/>
          </w:rPr>
          <w:delText xml:space="preserve">stock </w:delText>
        </w:r>
      </w:del>
      <w:ins w:id="500" w:author="Florian Cramer" w:date="2020-11-08T17:30:31Z">
        <w:r>
          <w:rPr>
            <w:rFonts w:cs="Arial" w:ascii="Arial" w:hAnsi="Arial"/>
            <w:sz w:val="22"/>
            <w:szCs w:val="22"/>
            <w:lang w:val="en-US" w:eastAsia="ja-JP"/>
          </w:rPr>
          <w:t xml:space="preserve">film material </w:t>
        </w:r>
      </w:ins>
      <w:r>
        <w:rPr>
          <w:rFonts w:cs="Arial" w:ascii="Arial" w:hAnsi="Arial"/>
          <w:sz w:val="22"/>
          <w:szCs w:val="22"/>
        </w:rPr>
        <w:t xml:space="preserve">in the bathrooms and the toilets of the festival, then digitized the material </w:t>
      </w:r>
      <w:ins w:id="501" w:author="Florian Cramer" w:date="2020-11-08T17:30:49Z">
        <w:r>
          <w:rPr>
            <w:rFonts w:cs="Arial" w:ascii="Arial" w:hAnsi="Arial"/>
            <w:sz w:val="22"/>
            <w:szCs w:val="22"/>
          </w:rPr>
          <w:t xml:space="preserve">with crude means </w:t>
        </w:r>
      </w:ins>
      <w:r>
        <w:rPr>
          <w:rFonts w:cs="Arial" w:ascii="Arial" w:hAnsi="Arial"/>
          <w:sz w:val="22"/>
          <w:szCs w:val="22"/>
        </w:rPr>
        <w:t xml:space="preserve">and finally put it on floppy disks. If you deal with all these </w:t>
      </w:r>
      <w:ins w:id="502" w:author="Florian Cramer" w:date="2020-11-08T17:31:35Z">
        <w:r>
          <w:rPr>
            <w:rFonts w:cs="Arial" w:ascii="Arial" w:hAnsi="Arial"/>
            <w:sz w:val="22"/>
            <w:szCs w:val="22"/>
          </w:rPr>
          <w:t xml:space="preserve">processes and </w:t>
        </w:r>
      </w:ins>
      <w:r>
        <w:rPr>
          <w:rFonts w:cs="Arial" w:ascii="Arial" w:hAnsi="Arial"/>
          <w:sz w:val="22"/>
          <w:szCs w:val="22"/>
        </w:rPr>
        <w:t xml:space="preserve">elements, </w:t>
      </w:r>
      <w:del w:id="503" w:author="Florian Cramer" w:date="2020-11-08T17:31:42Z">
        <w:r>
          <w:rPr>
            <w:rFonts w:cs="Arial" w:ascii="Arial" w:hAnsi="Arial"/>
            <w:sz w:val="22"/>
            <w:szCs w:val="22"/>
          </w:rPr>
          <w:delText xml:space="preserve">with </w:delText>
        </w:r>
      </w:del>
      <w:ins w:id="504" w:author="Florian Cramer" w:date="2020-11-08T17:31:42Z">
        <w:r>
          <w:rPr>
            <w:rFonts w:cs="Arial" w:ascii="Arial" w:hAnsi="Arial"/>
            <w:sz w:val="22"/>
            <w:szCs w:val="22"/>
            <w:lang w:val="en-US" w:eastAsia="ja-JP"/>
          </w:rPr>
          <w:t xml:space="preserve">including </w:t>
        </w:r>
      </w:ins>
      <w:r>
        <w:rPr>
          <w:rFonts w:cs="Arial" w:ascii="Arial" w:hAnsi="Arial"/>
          <w:sz w:val="22"/>
          <w:szCs w:val="22"/>
        </w:rPr>
        <w:t>the materiality and the difficult</w:t>
      </w:r>
      <w:ins w:id="505" w:author="Florian Cramer" w:date="2020-11-08T17:31:46Z">
        <w:r>
          <w:rPr>
            <w:rFonts w:cs="Arial" w:ascii="Arial" w:hAnsi="Arial"/>
            <w:sz w:val="22"/>
            <w:szCs w:val="22"/>
          </w:rPr>
          <w:t>ies</w:t>
        </w:r>
      </w:ins>
      <w:del w:id="506" w:author="Florian Cramer" w:date="2020-11-08T17:31:45Z">
        <w:r>
          <w:rPr>
            <w:rFonts w:cs="Arial" w:ascii="Arial" w:hAnsi="Arial"/>
            <w:sz w:val="22"/>
            <w:szCs w:val="22"/>
          </w:rPr>
          <w:delText>y</w:delText>
        </w:r>
      </w:del>
      <w:r>
        <w:rPr>
          <w:rFonts w:cs="Arial" w:ascii="Arial" w:hAnsi="Arial"/>
          <w:sz w:val="22"/>
          <w:szCs w:val="22"/>
        </w:rPr>
        <w:t xml:space="preserve"> of developing film in a </w:t>
      </w:r>
      <w:ins w:id="507" w:author="Florian Cramer" w:date="2020-11-08T17:31:54Z">
        <w:r>
          <w:rPr>
            <w:rFonts w:cs="Arial" w:ascii="Arial" w:hAnsi="Arial"/>
            <w:sz w:val="22"/>
            <w:szCs w:val="22"/>
          </w:rPr>
          <w:t xml:space="preserve">public </w:t>
        </w:r>
      </w:ins>
      <w:r>
        <w:rPr>
          <w:rFonts w:cs="Arial" w:ascii="Arial" w:hAnsi="Arial"/>
          <w:sz w:val="22"/>
          <w:szCs w:val="22"/>
        </w:rPr>
        <w:t>toilet</w:t>
      </w:r>
      <w:del w:id="508" w:author="Florian Cramer" w:date="2020-11-08T17:31:58Z">
        <w:r>
          <w:rPr>
            <w:rFonts w:cs="Arial" w:ascii="Arial" w:hAnsi="Arial"/>
            <w:sz w:val="22"/>
            <w:szCs w:val="22"/>
          </w:rPr>
          <w:delText xml:space="preserve">, while also </w:delText>
        </w:r>
      </w:del>
      <w:ins w:id="509" w:author="Florian Cramer" w:date="2020-11-08T17:31:58Z">
        <w:r>
          <w:rPr>
            <w:rFonts w:cs="Arial" w:ascii="Arial" w:hAnsi="Arial"/>
            <w:sz w:val="22"/>
            <w:szCs w:val="22"/>
          </w:rPr>
          <w:t xml:space="preserve"> </w:t>
        </w:r>
      </w:ins>
      <w:ins w:id="510" w:author="Florian Cramer" w:date="2020-11-08T17:31:58Z">
        <w:r>
          <w:rPr>
            <w:rFonts w:cs="Arial" w:ascii="Arial" w:hAnsi="Arial"/>
            <w:sz w:val="22"/>
            <w:szCs w:val="22"/>
          </w:rPr>
          <w:t xml:space="preserve">and </w:t>
        </w:r>
      </w:ins>
      <w:r>
        <w:rPr>
          <w:rFonts w:cs="Arial" w:ascii="Arial" w:hAnsi="Arial"/>
          <w:sz w:val="22"/>
          <w:szCs w:val="22"/>
        </w:rPr>
        <w:t xml:space="preserve">transferring it </w:t>
      </w:r>
      <w:ins w:id="511" w:author="Florian Cramer" w:date="2020-11-08T17:32:05Z">
        <w:r>
          <w:rPr>
            <w:rFonts w:cs="Arial" w:ascii="Arial" w:hAnsi="Arial"/>
            <w:sz w:val="22"/>
            <w:szCs w:val="22"/>
          </w:rPr>
          <w:t xml:space="preserve">to digital video </w:t>
        </w:r>
      </w:ins>
      <w:r>
        <w:rPr>
          <w:rFonts w:cs="Arial" w:ascii="Arial" w:hAnsi="Arial"/>
          <w:sz w:val="22"/>
          <w:szCs w:val="22"/>
        </w:rPr>
        <w:t>with makeshift means, you encounter many glitches. You experience the same kind of materiality in the analog</w:t>
      </w:r>
      <w:del w:id="512" w:author="Florian Cramer" w:date="2020-11-08T17:32:29Z">
        <w:r>
          <w:rPr>
            <w:rFonts w:cs="Arial" w:ascii="Arial" w:hAnsi="Arial"/>
            <w:sz w:val="22"/>
            <w:szCs w:val="22"/>
          </w:rPr>
          <w:delText>ue</w:delText>
        </w:r>
      </w:del>
      <w:r>
        <w:rPr>
          <w:rFonts w:cs="Arial" w:ascii="Arial" w:hAnsi="Arial"/>
          <w:sz w:val="22"/>
          <w:szCs w:val="22"/>
        </w:rPr>
        <w:t xml:space="preserve"> and in the so-called digital medium, which </w:t>
      </w:r>
      <w:ins w:id="513" w:author="Florian Cramer" w:date="2020-11-08T17:32:42Z">
        <w:r>
          <w:rPr>
            <w:rFonts w:cs="Arial" w:ascii="Arial" w:hAnsi="Arial"/>
            <w:sz w:val="22"/>
            <w:szCs w:val="22"/>
          </w:rPr>
          <w:t>–</w:t>
        </w:r>
      </w:ins>
      <w:ins w:id="514" w:author="Florian Cramer" w:date="2020-11-08T17:32:42Z">
        <w:r>
          <w:rPr>
            <w:rFonts w:cs="Arial" w:ascii="Arial" w:hAnsi="Arial"/>
            <w:sz w:val="22"/>
            <w:szCs w:val="22"/>
          </w:rPr>
          <w:t xml:space="preserve"> upon closer view – is </w:t>
        </w:r>
      </w:ins>
      <w:del w:id="515" w:author="Florian Cramer" w:date="2020-11-08T17:32:52Z">
        <w:r>
          <w:rPr>
            <w:rFonts w:cs="Arial" w:ascii="Arial" w:hAnsi="Arial"/>
            <w:sz w:val="22"/>
            <w:szCs w:val="22"/>
          </w:rPr>
          <w:delText xml:space="preserve">is </w:delText>
        </w:r>
      </w:del>
      <w:r>
        <w:rPr>
          <w:rFonts w:cs="Arial" w:ascii="Arial" w:hAnsi="Arial"/>
          <w:sz w:val="22"/>
          <w:szCs w:val="22"/>
        </w:rPr>
        <w:t xml:space="preserve">not </w:t>
      </w:r>
      <w:del w:id="516" w:author="Florian Cramer" w:date="2020-11-08T17:32:58Z">
        <w:r>
          <w:rPr>
            <w:rFonts w:cs="Arial" w:ascii="Arial" w:hAnsi="Arial"/>
            <w:sz w:val="22"/>
            <w:szCs w:val="22"/>
          </w:rPr>
          <w:delText xml:space="preserve">really </w:delText>
        </w:r>
      </w:del>
      <w:ins w:id="517" w:author="Florian Cramer" w:date="2020-11-08T17:32:58Z">
        <w:r>
          <w:rPr>
            <w:rFonts w:cs="Arial" w:ascii="Arial" w:hAnsi="Arial"/>
            <w:sz w:val="22"/>
            <w:szCs w:val="22"/>
            <w:lang w:val="en-US" w:eastAsia="ja-JP"/>
          </w:rPr>
          <w:t>actuall</w:t>
        </w:r>
      </w:ins>
      <w:ins w:id="518" w:author="Florian Cramer" w:date="2020-11-08T17:33:00Z">
        <w:r>
          <w:rPr>
            <w:rFonts w:cs="Arial" w:ascii="Arial" w:hAnsi="Arial"/>
            <w:sz w:val="22"/>
            <w:szCs w:val="22"/>
            <w:lang w:val="en-US" w:eastAsia="ja-JP"/>
          </w:rPr>
          <w:t xml:space="preserve">y </w:t>
        </w:r>
      </w:ins>
      <w:r>
        <w:rPr>
          <w:rFonts w:cs="Arial" w:ascii="Arial" w:hAnsi="Arial"/>
          <w:sz w:val="22"/>
          <w:szCs w:val="22"/>
        </w:rPr>
        <w:t>a digital medium</w:t>
      </w:r>
      <w:ins w:id="519" w:author="Florian Cramer" w:date="2020-11-08T17:33:05Z">
        <w:r>
          <w:rPr>
            <w:rFonts w:cs="Arial" w:ascii="Arial" w:hAnsi="Arial"/>
            <w:sz w:val="22"/>
            <w:szCs w:val="22"/>
          </w:rPr>
          <w:t xml:space="preserve">, </w:t>
        </w:r>
      </w:ins>
      <w:ins w:id="520" w:author="Florian Cramer" w:date="2020-11-08T17:33:05Z">
        <w:r>
          <w:rPr>
            <w:rFonts w:cs="Arial" w:ascii="Arial" w:hAnsi="Arial"/>
            <w:sz w:val="22"/>
            <w:szCs w:val="22"/>
          </w:rPr>
          <w:t xml:space="preserve">because it is based on magnetic and electronic </w:t>
        </w:r>
      </w:ins>
      <w:ins w:id="521" w:author="Florian Cramer" w:date="2020-11-08T17:33:05Z">
        <w:r>
          <w:rPr>
            <w:rFonts w:cs="Arial" w:ascii="Arial" w:hAnsi="Arial"/>
            <w:sz w:val="22"/>
            <w:szCs w:val="22"/>
            <w:lang w:val="en-US" w:eastAsia="ja-JP"/>
          </w:rPr>
          <w:t>hardware, and that hardware is always analog</w:t>
        </w:r>
      </w:ins>
      <w:r>
        <w:rPr>
          <w:rFonts w:cs="Arial" w:ascii="Arial" w:hAnsi="Arial"/>
          <w:sz w:val="22"/>
          <w:szCs w:val="22"/>
        </w:rPr>
        <w:t xml:space="preserve">. I think </w:t>
      </w:r>
      <w:del w:id="522" w:author="Florian Cramer" w:date="2020-11-08T17:34:31Z">
        <w:r>
          <w:rPr>
            <w:rFonts w:cs="Arial" w:ascii="Arial" w:hAnsi="Arial"/>
            <w:sz w:val="22"/>
            <w:szCs w:val="22"/>
          </w:rPr>
          <w:delText xml:space="preserve">it </w:delText>
        </w:r>
      </w:del>
      <w:ins w:id="523" w:author="Florian Cramer" w:date="2020-11-08T17:34:31Z">
        <w:r>
          <w:rPr>
            <w:rFonts w:cs="Arial" w:ascii="Arial" w:hAnsi="Arial"/>
            <w:sz w:val="22"/>
            <w:szCs w:val="22"/>
            <w:lang w:val="en-US" w:eastAsia="ja-JP"/>
          </w:rPr>
          <w:t xml:space="preserve">this </w:t>
        </w:r>
      </w:ins>
      <w:r>
        <w:rPr>
          <w:rFonts w:cs="Arial" w:ascii="Arial" w:hAnsi="Arial"/>
          <w:sz w:val="22"/>
          <w:szCs w:val="22"/>
        </w:rPr>
        <w:t xml:space="preserve">helps you </w:t>
      </w:r>
      <w:del w:id="524" w:author="Florian Cramer" w:date="2020-11-08T17:34:32Z">
        <w:r>
          <w:rPr>
            <w:rFonts w:cs="Arial" w:ascii="Arial" w:hAnsi="Arial"/>
            <w:sz w:val="22"/>
            <w:szCs w:val="22"/>
          </w:rPr>
          <w:delText xml:space="preserve">to </w:delText>
        </w:r>
      </w:del>
      <w:r>
        <w:rPr>
          <w:rFonts w:cs="Arial" w:ascii="Arial" w:hAnsi="Arial"/>
          <w:sz w:val="22"/>
          <w:szCs w:val="22"/>
        </w:rPr>
        <w:t xml:space="preserve">understand that this </w:t>
      </w:r>
      <w:del w:id="525" w:author="Florian Cramer" w:date="2020-11-08T17:36:39Z">
        <w:r>
          <w:rPr>
            <w:rFonts w:cs="Arial" w:ascii="Arial" w:hAnsi="Arial"/>
            <w:sz w:val="22"/>
            <w:szCs w:val="22"/>
          </w:rPr>
          <w:delText>whole</w:delText>
        </w:r>
      </w:del>
      <w:ins w:id="526" w:author="Florian Cramer" w:date="2020-11-08T17:36:39Z">
        <w:r>
          <w:rPr>
            <w:rFonts w:cs="Arial" w:ascii="Arial" w:hAnsi="Arial"/>
            <w:sz w:val="22"/>
            <w:szCs w:val="22"/>
            <w:lang w:val="en-US" w:eastAsia="ja-JP"/>
          </w:rPr>
          <w:t>common</w:t>
        </w:r>
      </w:ins>
      <w:r>
        <w:rPr>
          <w:rFonts w:cs="Arial" w:ascii="Arial" w:hAnsi="Arial"/>
          <w:sz w:val="22"/>
          <w:szCs w:val="22"/>
        </w:rPr>
        <w:t xml:space="preserve"> idea of digital technology as a virtualization or </w:t>
      </w:r>
      <w:del w:id="527" w:author="Florian Cramer" w:date="2020-11-08T17:35:01Z">
        <w:r>
          <w:rPr>
            <w:rFonts w:cs="Arial" w:ascii="Arial" w:hAnsi="Arial"/>
            <w:sz w:val="22"/>
            <w:szCs w:val="22"/>
          </w:rPr>
          <w:delText xml:space="preserve">digitalization </w:delText>
        </w:r>
      </w:del>
      <w:ins w:id="528" w:author="Florian Cramer" w:date="2020-11-08T17:35:01Z">
        <w:r>
          <w:rPr>
            <w:rFonts w:cs="Arial" w:ascii="Arial" w:hAnsi="Arial"/>
            <w:sz w:val="22"/>
            <w:szCs w:val="22"/>
            <w:lang w:val="en-US" w:eastAsia="ja-JP"/>
          </w:rPr>
          <w:t xml:space="preserve">dematerialization </w:t>
        </w:r>
      </w:ins>
      <w:r>
        <w:rPr>
          <w:rFonts w:cs="Arial" w:ascii="Arial" w:hAnsi="Arial"/>
          <w:sz w:val="22"/>
          <w:szCs w:val="22"/>
        </w:rPr>
        <w:t xml:space="preserve">is </w:t>
      </w:r>
      <w:del w:id="529" w:author="Florian Cramer" w:date="2020-11-08T17:35:26Z">
        <w:r>
          <w:rPr>
            <w:rFonts w:cs="Arial" w:ascii="Arial" w:hAnsi="Arial"/>
            <w:sz w:val="22"/>
            <w:szCs w:val="22"/>
          </w:rPr>
          <w:delText xml:space="preserve">fundamentally </w:delText>
        </w:r>
      </w:del>
      <w:ins w:id="530" w:author="Florian Cramer" w:date="2020-11-08T18:09:34Z">
        <w:r>
          <w:rPr>
            <w:rFonts w:cs="Arial" w:ascii="Arial" w:hAnsi="Arial"/>
            <w:sz w:val="22"/>
            <w:szCs w:val="22"/>
          </w:rPr>
          <w:t>blatantly</w:t>
        </w:r>
      </w:ins>
      <w:ins w:id="531" w:author="Florian Cramer" w:date="2020-11-08T17:36:52Z">
        <w:r>
          <w:rPr>
            <w:rFonts w:cs="Arial" w:ascii="Arial" w:hAnsi="Arial"/>
            <w:sz w:val="22"/>
            <w:szCs w:val="22"/>
            <w:lang w:val="en-US" w:eastAsia="ja-JP"/>
          </w:rPr>
          <w:t xml:space="preserve"> </w:t>
        </w:r>
      </w:ins>
      <w:ins w:id="532" w:author="Florian Cramer" w:date="2020-11-08T17:35:26Z">
        <w:r>
          <w:rPr>
            <w:rFonts w:cs="Arial" w:ascii="Arial" w:hAnsi="Arial"/>
            <w:sz w:val="22"/>
            <w:szCs w:val="22"/>
            <w:lang w:val="en-US" w:eastAsia="ja-JP"/>
          </w:rPr>
          <w:t>mistaken an</w:t>
        </w:r>
      </w:ins>
      <w:ins w:id="533" w:author="Florian Cramer" w:date="2020-11-08T17:36:00Z">
        <w:r>
          <w:rPr>
            <w:rFonts w:cs="Arial" w:ascii="Arial" w:hAnsi="Arial"/>
            <w:sz w:val="22"/>
            <w:szCs w:val="22"/>
            <w:lang w:val="en-US" w:eastAsia="ja-JP"/>
          </w:rPr>
          <w:t>d based in most cases on a lack of actually understanding the technology. Understanding the medium in such a deep structural way is, in my eyes, not a romantic or aestheticist endeavor. It also has nothing to do with the fine art concept of medium-specificity. But it forms the necessary groundwork for understanding technology – or an apparatus - in its larger economic, ecological and political dimensions.</w:t>
        </w:r>
      </w:ins>
      <w:del w:id="534" w:author="Florian Cramer" w:date="2020-11-08T17:35:34Z">
        <w:r>
          <w:rPr>
            <w:rFonts w:cs="Arial" w:ascii="Arial" w:hAnsi="Arial"/>
            <w:sz w:val="22"/>
            <w:szCs w:val="22"/>
          </w:rPr>
          <w:delText>wrong</w:delText>
        </w:r>
      </w:del>
      <w:del w:id="535" w:author="Florian Cramer" w:date="2020-11-08T18:11:13Z">
        <w:r>
          <w:rPr>
            <w:rFonts w:cs="Arial" w:ascii="Arial" w:hAnsi="Arial"/>
            <w:sz w:val="22"/>
            <w:szCs w:val="22"/>
          </w:rPr>
          <w:delText>.</w:delText>
        </w:r>
      </w:del>
      <w:del w:id="536" w:author="Florian Cramer" w:date="2020-11-08T18:11:13Z">
        <w:r>
          <w:rPr>
            <w:rFonts w:cs="Arial" w:ascii="Arial" w:hAnsi="Arial"/>
            <w:color w:val="000090"/>
            <w:sz w:val="22"/>
            <w:szCs w:val="22"/>
          </w:rPr>
          <w:delText xml:space="preserve"> </w:delText>
        </w:r>
      </w:del>
      <w:ins w:id="537" w:author="Florian Cramer" w:date="2020-11-08T18:11:15Z">
        <w:r>
          <w:rPr>
            <w:rFonts w:cs="Arial" w:ascii="Arial" w:hAnsi="Arial"/>
            <w:color w:val="000090"/>
            <w:sz w:val="22"/>
            <w:szCs w:val="22"/>
          </w:rPr>
          <w:t xml:space="preserve"> </w:t>
        </w:r>
      </w:ins>
      <w:ins w:id="538" w:author="Florian Cramer" w:date="2020-11-08T18:11:15Z">
        <w:r>
          <w:rPr>
            <w:rFonts w:cs="Arial" w:ascii="Arial" w:hAnsi="Arial"/>
            <w:color w:val="000090"/>
            <w:sz w:val="22"/>
            <w:szCs w:val="22"/>
          </w:rPr>
          <w:t>(In that sense, my floppy filmmaking project is much indebted to the spirit of early 1970s structural filmmaking.)</w:t>
        </w:r>
      </w:ins>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There is also something aesthetically appealing to these glitches. These are sometimes appropriated within nostalgic endeavors, such as music video’s looking like VHS films. What are your thoughts on this?</w:t>
      </w:r>
    </w:p>
    <w:p>
      <w:pPr>
        <w:pStyle w:val="Normal"/>
        <w:rPr>
          <w:rFonts w:ascii="Arial" w:hAnsi="Arial" w:cs="Arial"/>
          <w:b/>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 xml:space="preserve">My own interest in the medium is not </w:t>
      </w:r>
      <w:del w:id="539" w:author="Florian Cramer" w:date="2020-11-08T17:37:15Z">
        <w:r>
          <w:rPr>
            <w:rFonts w:cs="Arial" w:ascii="Arial" w:hAnsi="Arial"/>
            <w:sz w:val="22"/>
            <w:szCs w:val="22"/>
          </w:rPr>
          <w:delText>necessarily</w:delText>
        </w:r>
      </w:del>
      <w:ins w:id="540" w:author="Florian Cramer" w:date="2020-11-08T17:37:15Z">
        <w:r>
          <w:rPr>
            <w:rFonts w:cs="Arial" w:ascii="Arial" w:hAnsi="Arial"/>
            <w:sz w:val="22"/>
            <w:szCs w:val="22"/>
            <w:lang w:val="en-US" w:eastAsia="ja-JP"/>
          </w:rPr>
          <w:t>primarily</w:t>
        </w:r>
      </w:ins>
      <w:r>
        <w:rPr>
          <w:rFonts w:cs="Arial" w:ascii="Arial" w:hAnsi="Arial"/>
          <w:sz w:val="22"/>
          <w:szCs w:val="22"/>
        </w:rPr>
        <w:t xml:space="preserve"> in its aesthetic side, but more on the learning side it provides. By doing these workshops</w:t>
      </w:r>
      <w:ins w:id="541" w:author="Florian Cramer" w:date="2020-11-08T17:37:26Z">
        <w:r>
          <w:rPr>
            <w:rFonts w:cs="Arial" w:ascii="Arial" w:hAnsi="Arial"/>
            <w:sz w:val="22"/>
            <w:szCs w:val="22"/>
          </w:rPr>
          <w:t>,</w:t>
        </w:r>
      </w:ins>
      <w:r>
        <w:rPr>
          <w:rFonts w:cs="Arial" w:ascii="Arial" w:hAnsi="Arial"/>
          <w:sz w:val="22"/>
          <w:szCs w:val="22"/>
        </w:rPr>
        <w:t xml:space="preserve"> the intrinsic material qualities of this particular medium </w:t>
      </w:r>
      <w:ins w:id="542" w:author="Florian Cramer" w:date="2020-11-08T17:37:57Z">
        <w:r>
          <w:rPr>
            <w:rFonts w:cs="Arial" w:ascii="Arial" w:hAnsi="Arial"/>
            <w:sz w:val="22"/>
            <w:szCs w:val="22"/>
          </w:rPr>
          <w:t xml:space="preserve">or technology </w:t>
        </w:r>
      </w:ins>
      <w:r>
        <w:rPr>
          <w:rFonts w:cs="Arial" w:ascii="Arial" w:hAnsi="Arial"/>
          <w:sz w:val="22"/>
          <w:szCs w:val="22"/>
        </w:rPr>
        <w:t xml:space="preserve">are really in your face and you </w:t>
      </w:r>
      <w:del w:id="543" w:author="Florian Cramer" w:date="2020-11-08T17:37:36Z">
        <w:r>
          <w:rPr>
            <w:rFonts w:cs="Arial" w:ascii="Arial" w:hAnsi="Arial"/>
            <w:sz w:val="22"/>
            <w:szCs w:val="22"/>
          </w:rPr>
          <w:delText xml:space="preserve">really see </w:delText>
        </w:r>
      </w:del>
      <w:ins w:id="544" w:author="Florian Cramer" w:date="2020-11-08T17:37:36Z">
        <w:r>
          <w:rPr>
            <w:rFonts w:cs="Arial" w:ascii="Arial" w:hAnsi="Arial"/>
            <w:sz w:val="22"/>
            <w:szCs w:val="22"/>
            <w:lang w:val="en-US" w:eastAsia="ja-JP"/>
          </w:rPr>
          <w:t xml:space="preserve">understand </w:t>
        </w:r>
      </w:ins>
      <w:r>
        <w:rPr>
          <w:rFonts w:cs="Arial" w:ascii="Arial" w:hAnsi="Arial"/>
          <w:sz w:val="22"/>
          <w:szCs w:val="22"/>
        </w:rPr>
        <w:t xml:space="preserve">how </w:t>
      </w:r>
      <w:del w:id="545" w:author="Florian Cramer" w:date="2020-11-08T17:38:02Z">
        <w:r>
          <w:rPr>
            <w:rFonts w:cs="Arial" w:ascii="Arial" w:hAnsi="Arial"/>
            <w:sz w:val="22"/>
            <w:szCs w:val="22"/>
          </w:rPr>
          <w:delText xml:space="preserve">the medium </w:delText>
        </w:r>
      </w:del>
      <w:ins w:id="546" w:author="Florian Cramer" w:date="2020-11-08T17:38:02Z">
        <w:r>
          <w:rPr>
            <w:rFonts w:cs="Arial" w:ascii="Arial" w:hAnsi="Arial"/>
            <w:sz w:val="22"/>
            <w:szCs w:val="22"/>
            <w:lang w:val="en-US" w:eastAsia="ja-JP"/>
          </w:rPr>
          <w:t xml:space="preserve">it </w:t>
        </w:r>
      </w:ins>
      <w:r>
        <w:rPr>
          <w:rFonts w:cs="Arial" w:ascii="Arial" w:hAnsi="Arial"/>
          <w:sz w:val="22"/>
          <w:szCs w:val="22"/>
        </w:rPr>
        <w:t xml:space="preserve">is structured. With analogue film you can see the grain </w:t>
      </w:r>
      <w:ins w:id="547" w:author="Florian Cramer" w:date="2020-11-08T17:38:09Z">
        <w:r>
          <w:rPr>
            <w:rFonts w:cs="Arial" w:ascii="Arial" w:hAnsi="Arial"/>
            <w:sz w:val="22"/>
            <w:szCs w:val="22"/>
          </w:rPr>
          <w:t xml:space="preserve">and </w:t>
        </w:r>
      </w:ins>
      <w:r>
        <w:rPr>
          <w:rFonts w:cs="Arial" w:ascii="Arial" w:hAnsi="Arial"/>
          <w:sz w:val="22"/>
          <w:szCs w:val="22"/>
        </w:rPr>
        <w:t xml:space="preserve">you </w:t>
      </w:r>
      <w:ins w:id="548" w:author="Florian Cramer" w:date="2020-11-08T17:38:10Z">
        <w:r>
          <w:rPr>
            <w:rFonts w:cs="Arial" w:ascii="Arial" w:hAnsi="Arial"/>
            <w:sz w:val="22"/>
            <w:szCs w:val="22"/>
          </w:rPr>
          <w:t xml:space="preserve">can </w:t>
        </w:r>
      </w:ins>
      <w:r>
        <w:rPr>
          <w:rFonts w:cs="Arial" w:ascii="Arial" w:hAnsi="Arial"/>
          <w:sz w:val="22"/>
          <w:szCs w:val="22"/>
        </w:rPr>
        <w:t>see the chemicals. Now it's the same with digital</w:t>
      </w:r>
      <w:ins w:id="549" w:author="Florian Cramer" w:date="2020-11-08T17:38:17Z">
        <w:r>
          <w:rPr>
            <w:rFonts w:cs="Arial" w:ascii="Arial" w:hAnsi="Arial"/>
            <w:sz w:val="22"/>
            <w:szCs w:val="22"/>
          </w:rPr>
          <w:t xml:space="preserve"> </w:t>
        </w:r>
      </w:ins>
      <w:ins w:id="550" w:author="Florian Cramer" w:date="2020-11-08T17:38:17Z">
        <w:r>
          <w:rPr>
            <w:rFonts w:cs="Arial" w:ascii="Arial" w:hAnsi="Arial"/>
            <w:sz w:val="22"/>
            <w:szCs w:val="22"/>
          </w:rPr>
          <w:t>technology</w:t>
        </w:r>
      </w:ins>
      <w:r>
        <w:rPr>
          <w:rFonts w:cs="Arial" w:ascii="Arial" w:hAnsi="Arial"/>
          <w:sz w:val="22"/>
          <w:szCs w:val="22"/>
        </w:rPr>
        <w:t xml:space="preserve">. If I go down to the level of highly compressed </w:t>
      </w:r>
      <w:ins w:id="551" w:author="Florian Cramer" w:date="2020-11-08T17:38:23Z">
        <w:r>
          <w:rPr>
            <w:rFonts w:cs="Arial" w:ascii="Arial" w:hAnsi="Arial"/>
            <w:sz w:val="22"/>
            <w:szCs w:val="22"/>
          </w:rPr>
          <w:t xml:space="preserve">data on a </w:t>
        </w:r>
      </w:ins>
      <w:r>
        <w:rPr>
          <w:rFonts w:cs="Arial" w:ascii="Arial" w:hAnsi="Arial"/>
          <w:sz w:val="22"/>
          <w:szCs w:val="22"/>
        </w:rPr>
        <w:t xml:space="preserve">floppy </w:t>
      </w:r>
      <w:ins w:id="552" w:author="Florian Cramer" w:date="2020-11-08T17:38:25Z">
        <w:r>
          <w:rPr>
            <w:rFonts w:cs="Arial" w:ascii="Arial" w:hAnsi="Arial"/>
            <w:sz w:val="22"/>
            <w:szCs w:val="22"/>
          </w:rPr>
          <w:t xml:space="preserve">disk, </w:t>
        </w:r>
      </w:ins>
      <w:r>
        <w:rPr>
          <w:rFonts w:cs="Arial" w:ascii="Arial" w:hAnsi="Arial"/>
          <w:sz w:val="22"/>
          <w:szCs w:val="22"/>
        </w:rPr>
        <w:t xml:space="preserve">I </w:t>
      </w:r>
      <w:ins w:id="553" w:author="Florian Cramer" w:date="2020-11-08T17:38:36Z">
        <w:r>
          <w:rPr>
            <w:rFonts w:cs="Arial" w:ascii="Arial" w:hAnsi="Arial"/>
            <w:sz w:val="22"/>
            <w:szCs w:val="22"/>
          </w:rPr>
          <w:t xml:space="preserve">can </w:t>
        </w:r>
      </w:ins>
      <w:r>
        <w:rPr>
          <w:rFonts w:cs="Arial" w:ascii="Arial" w:hAnsi="Arial"/>
          <w:sz w:val="22"/>
          <w:szCs w:val="22"/>
        </w:rPr>
        <w:t xml:space="preserve">see all the artifacts and the technical workings </w:t>
      </w:r>
      <w:ins w:id="554" w:author="Florian Cramer" w:date="2020-11-08T17:39:02Z">
        <w:r>
          <w:rPr>
            <w:rFonts w:cs="Arial" w:ascii="Arial" w:hAnsi="Arial"/>
            <w:sz w:val="22"/>
            <w:szCs w:val="22"/>
          </w:rPr>
          <w:t xml:space="preserve">– </w:t>
        </w:r>
      </w:ins>
      <w:ins w:id="555" w:author="Florian Cramer" w:date="2020-11-08T17:39:02Z">
        <w:r>
          <w:rPr>
            <w:rFonts w:cs="Arial" w:ascii="Arial" w:hAnsi="Arial"/>
            <w:sz w:val="22"/>
            <w:szCs w:val="22"/>
          </w:rPr>
          <w:t xml:space="preserve">the gory inner details - </w:t>
        </w:r>
      </w:ins>
      <w:r>
        <w:rPr>
          <w:rFonts w:cs="Arial" w:ascii="Arial" w:hAnsi="Arial"/>
          <w:sz w:val="22"/>
          <w:szCs w:val="22"/>
        </w:rPr>
        <w:t>of that medium. It helps to demystify the technology and understand how things work. I think the workshop helps to differentiate and complicate our notions of what we define as analog</w:t>
      </w:r>
      <w:del w:id="556" w:author="Florian Cramer" w:date="2020-11-08T17:39:18Z">
        <w:r>
          <w:rPr>
            <w:rFonts w:cs="Arial" w:ascii="Arial" w:hAnsi="Arial"/>
            <w:sz w:val="22"/>
            <w:szCs w:val="22"/>
          </w:rPr>
          <w:delText>ue</w:delText>
        </w:r>
      </w:del>
      <w:r>
        <w:rPr>
          <w:rFonts w:cs="Arial" w:ascii="Arial" w:hAnsi="Arial"/>
          <w:sz w:val="22"/>
          <w:szCs w:val="22"/>
        </w:rPr>
        <w:t xml:space="preserve"> and digital, because if you look </w:t>
      </w:r>
      <w:del w:id="557" w:author="Florian Cramer" w:date="2020-11-08T17:39:27Z">
        <w:r>
          <w:rPr>
            <w:rFonts w:cs="Arial" w:ascii="Arial" w:hAnsi="Arial"/>
            <w:sz w:val="22"/>
            <w:szCs w:val="22"/>
          </w:rPr>
          <w:delText xml:space="preserve">really on </w:delText>
        </w:r>
      </w:del>
      <w:ins w:id="558" w:author="Florian Cramer" w:date="2020-11-08T17:39:27Z">
        <w:r>
          <w:rPr>
            <w:rFonts w:cs="Arial" w:ascii="Arial" w:hAnsi="Arial"/>
            <w:sz w:val="22"/>
            <w:szCs w:val="22"/>
            <w:lang w:val="en-US" w:eastAsia="ja-JP"/>
          </w:rPr>
          <w:t xml:space="preserve">closer to </w:t>
        </w:r>
      </w:ins>
      <w:r>
        <w:rPr>
          <w:rFonts w:cs="Arial" w:ascii="Arial" w:hAnsi="Arial"/>
          <w:sz w:val="22"/>
          <w:szCs w:val="22"/>
        </w:rPr>
        <w:t xml:space="preserve">the technical side, then it's not </w:t>
      </w:r>
      <w:del w:id="559" w:author="Florian Cramer" w:date="2020-11-08T17:39:35Z">
        <w:r>
          <w:rPr>
            <w:rFonts w:cs="Arial" w:ascii="Arial" w:hAnsi="Arial"/>
            <w:sz w:val="22"/>
            <w:szCs w:val="22"/>
          </w:rPr>
          <w:delText xml:space="preserve">that </w:delText>
        </w:r>
      </w:del>
      <w:ins w:id="560" w:author="Florian Cramer" w:date="2020-11-08T17:39:35Z">
        <w:r>
          <w:rPr>
            <w:rFonts w:cs="Arial" w:ascii="Arial" w:hAnsi="Arial"/>
            <w:sz w:val="22"/>
            <w:szCs w:val="22"/>
            <w:lang w:val="en-US" w:eastAsia="ja-JP"/>
          </w:rPr>
          <w:t xml:space="preserve">as </w:t>
        </w:r>
      </w:ins>
      <w:r>
        <w:rPr>
          <w:rFonts w:cs="Arial" w:ascii="Arial" w:hAnsi="Arial"/>
          <w:sz w:val="22"/>
          <w:szCs w:val="22"/>
        </w:rPr>
        <w:t>clear cut</w:t>
      </w:r>
      <w:ins w:id="561" w:author="Florian Cramer" w:date="2020-11-08T17:39:36Z">
        <w:r>
          <w:rPr>
            <w:rFonts w:cs="Arial" w:ascii="Arial" w:hAnsi="Arial"/>
            <w:sz w:val="22"/>
            <w:szCs w:val="22"/>
          </w:rPr>
          <w:t xml:space="preserve"> </w:t>
        </w:r>
      </w:ins>
      <w:ins w:id="562" w:author="Florian Cramer" w:date="2020-11-08T17:39:36Z">
        <w:r>
          <w:rPr>
            <w:rFonts w:cs="Arial" w:ascii="Arial" w:hAnsi="Arial"/>
            <w:sz w:val="22"/>
            <w:szCs w:val="22"/>
          </w:rPr>
          <w:t>as most people think</w:t>
        </w:r>
      </w:ins>
      <w:r>
        <w:rPr>
          <w:rFonts w:cs="Arial" w:ascii="Arial" w:hAnsi="Arial"/>
          <w:sz w:val="22"/>
          <w:szCs w:val="22"/>
        </w:rPr>
        <w:t xml:space="preserve">. The same can be said for what are so called ‘old media’ and ‘new media’. The floppy disk is a wonderful example of this.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What other virtues does the floppy disk represent?</w:t>
      </w:r>
    </w:p>
    <w:p>
      <w:pPr>
        <w:pStyle w:val="Normal"/>
        <w:rPr>
          <w:sz w:val="22"/>
          <w:szCs w:val="22"/>
        </w:rPr>
      </w:pPr>
      <w:r>
        <w:rPr>
          <w:sz w:val="22"/>
          <w:szCs w:val="22"/>
        </w:rPr>
      </w:r>
    </w:p>
    <w:p>
      <w:pPr>
        <w:pStyle w:val="Normal"/>
        <w:rPr>
          <w:rFonts w:ascii="Arial" w:hAnsi="Arial" w:cs="Arial"/>
          <w:sz w:val="22"/>
          <w:szCs w:val="22"/>
        </w:rPr>
      </w:pPr>
      <w:r>
        <w:rPr>
          <w:rFonts w:cs="Arial" w:ascii="Arial" w:hAnsi="Arial"/>
          <w:sz w:val="22"/>
          <w:szCs w:val="22"/>
        </w:rPr>
        <w:t xml:space="preserve">Well, I also </w:t>
      </w:r>
      <w:del w:id="563" w:author="Florian Cramer" w:date="2020-11-08T17:40:13Z">
        <w:r>
          <w:rPr>
            <w:rFonts w:cs="Arial" w:ascii="Arial" w:hAnsi="Arial"/>
            <w:sz w:val="22"/>
            <w:szCs w:val="22"/>
          </w:rPr>
          <w:delText xml:space="preserve">think that </w:delText>
        </w:r>
      </w:del>
      <w:ins w:id="564" w:author="Florian Cramer" w:date="2020-11-08T17:40:13Z">
        <w:r>
          <w:rPr>
            <w:rFonts w:cs="Arial" w:ascii="Arial" w:hAnsi="Arial"/>
            <w:sz w:val="22"/>
            <w:szCs w:val="22"/>
            <w:lang w:val="en-US" w:eastAsia="ja-JP"/>
          </w:rPr>
          <w:t xml:space="preserve">find </w:t>
        </w:r>
      </w:ins>
      <w:r>
        <w:rPr>
          <w:rFonts w:cs="Arial" w:ascii="Arial" w:hAnsi="Arial"/>
          <w:sz w:val="22"/>
          <w:szCs w:val="22"/>
        </w:rPr>
        <w:t xml:space="preserve">the aspect of constraint </w:t>
      </w:r>
      <w:del w:id="565" w:author="Florian Cramer" w:date="2020-11-08T17:40:16Z">
        <w:r>
          <w:rPr>
            <w:rFonts w:cs="Arial" w:ascii="Arial" w:hAnsi="Arial"/>
            <w:sz w:val="22"/>
            <w:szCs w:val="22"/>
          </w:rPr>
          <w:delText xml:space="preserve">is </w:delText>
        </w:r>
      </w:del>
      <w:r>
        <w:rPr>
          <w:rFonts w:cs="Arial" w:ascii="Arial" w:hAnsi="Arial"/>
          <w:sz w:val="22"/>
          <w:szCs w:val="22"/>
        </w:rPr>
        <w:t xml:space="preserve">really important. That </w:t>
      </w:r>
      <w:del w:id="566" w:author="Florian Cramer" w:date="2020-11-08T17:40:20Z">
        <w:r>
          <w:rPr>
            <w:rFonts w:cs="Arial" w:ascii="Arial" w:hAnsi="Arial"/>
            <w:sz w:val="22"/>
            <w:szCs w:val="22"/>
          </w:rPr>
          <w:delText xml:space="preserve">also </w:delText>
        </w:r>
      </w:del>
      <w:r>
        <w:rPr>
          <w:rFonts w:cs="Arial" w:ascii="Arial" w:hAnsi="Arial"/>
          <w:sz w:val="22"/>
          <w:szCs w:val="22"/>
        </w:rPr>
        <w:t xml:space="preserve">has to do with my own background. As a scholar in </w:t>
      </w:r>
      <w:del w:id="567" w:author="Florian Cramer" w:date="2020-11-08T17:40:23Z">
        <w:r>
          <w:rPr>
            <w:rFonts w:cs="Arial" w:ascii="Arial" w:hAnsi="Arial"/>
            <w:sz w:val="22"/>
            <w:szCs w:val="22"/>
          </w:rPr>
          <w:delText>c</w:delText>
        </w:r>
      </w:del>
      <w:ins w:id="568" w:author="Florian Cramer" w:date="2020-11-08T17:40:23Z">
        <w:r>
          <w:rPr>
            <w:rFonts w:cs="Arial" w:ascii="Arial" w:hAnsi="Arial"/>
            <w:sz w:val="22"/>
            <w:szCs w:val="22"/>
            <w:lang w:val="en-US" w:eastAsia="ja-JP"/>
          </w:rPr>
          <w:t>C</w:t>
        </w:r>
      </w:ins>
      <w:r>
        <w:rPr>
          <w:rFonts w:cs="Arial" w:ascii="Arial" w:hAnsi="Arial"/>
          <w:sz w:val="22"/>
          <w:szCs w:val="22"/>
        </w:rPr>
        <w:t xml:space="preserve">omparative </w:t>
      </w:r>
      <w:del w:id="569" w:author="Florian Cramer" w:date="2020-11-08T17:40:25Z">
        <w:r>
          <w:rPr>
            <w:rFonts w:cs="Arial" w:ascii="Arial" w:hAnsi="Arial"/>
            <w:sz w:val="22"/>
            <w:szCs w:val="22"/>
          </w:rPr>
          <w:delText>l</w:delText>
        </w:r>
      </w:del>
      <w:ins w:id="570" w:author="Florian Cramer" w:date="2020-11-08T17:40:26Z">
        <w:r>
          <w:rPr>
            <w:rFonts w:cs="Arial" w:ascii="Arial" w:hAnsi="Arial"/>
            <w:sz w:val="22"/>
            <w:szCs w:val="22"/>
          </w:rPr>
          <w:t>L</w:t>
        </w:r>
      </w:ins>
      <w:r>
        <w:rPr>
          <w:rFonts w:cs="Arial" w:ascii="Arial" w:hAnsi="Arial"/>
          <w:sz w:val="22"/>
          <w:szCs w:val="22"/>
        </w:rPr>
        <w:t>iterature</w:t>
      </w:r>
      <w:ins w:id="571" w:author="Florian Cramer" w:date="2020-11-08T17:40:27Z">
        <w:r>
          <w:rPr>
            <w:rFonts w:cs="Arial" w:ascii="Arial" w:hAnsi="Arial"/>
            <w:sz w:val="22"/>
            <w:szCs w:val="22"/>
          </w:rPr>
          <w:t>,</w:t>
        </w:r>
      </w:ins>
      <w:r>
        <w:rPr>
          <w:rFonts w:cs="Arial" w:ascii="Arial" w:hAnsi="Arial"/>
          <w:sz w:val="22"/>
          <w:szCs w:val="22"/>
        </w:rPr>
        <w:t xml:space="preserve"> I wrote my PhD thesis on combinatorial poetics, from poetic </w:t>
      </w:r>
      <w:del w:id="572" w:author="Florian Cramer" w:date="2020-11-08T17:40:53Z">
        <w:r>
          <w:rPr>
            <w:rFonts w:cs="Arial" w:ascii="Arial" w:hAnsi="Arial"/>
            <w:sz w:val="22"/>
            <w:szCs w:val="22"/>
          </w:rPr>
          <w:delText xml:space="preserve">capitalism </w:delText>
        </w:r>
      </w:del>
      <w:ins w:id="573" w:author="Florian Cramer" w:date="2020-11-08T17:40:53Z">
        <w:r>
          <w:rPr>
            <w:rFonts w:cs="Arial" w:ascii="Arial" w:hAnsi="Arial"/>
            <w:sz w:val="22"/>
            <w:szCs w:val="22"/>
            <w:lang w:val="en-US" w:eastAsia="ja-JP"/>
          </w:rPr>
          <w:t xml:space="preserve">Lullism </w:t>
        </w:r>
      </w:ins>
      <w:r>
        <w:rPr>
          <w:rFonts w:cs="Arial" w:ascii="Arial" w:hAnsi="Arial"/>
          <w:sz w:val="22"/>
          <w:szCs w:val="22"/>
        </w:rPr>
        <w:t xml:space="preserve">in the Renaissance to the present. One of the most </w:t>
      </w:r>
      <w:del w:id="574" w:author="Florian Cramer" w:date="2020-11-08T17:41:22Z">
        <w:r>
          <w:rPr>
            <w:rFonts w:cs="Arial" w:ascii="Arial" w:hAnsi="Arial"/>
            <w:sz w:val="22"/>
            <w:szCs w:val="22"/>
          </w:rPr>
          <w:delText xml:space="preserve">important </w:delText>
        </w:r>
      </w:del>
      <w:ins w:id="575" w:author="Florian Cramer" w:date="2020-11-08T17:41:22Z">
        <w:r>
          <w:rPr>
            <w:rFonts w:cs="Arial" w:ascii="Arial" w:hAnsi="Arial"/>
            <w:sz w:val="22"/>
            <w:szCs w:val="22"/>
            <w:lang w:val="en-US" w:eastAsia="ja-JP"/>
          </w:rPr>
          <w:t xml:space="preserve">significant </w:t>
        </w:r>
      </w:ins>
      <w:r>
        <w:rPr>
          <w:rFonts w:cs="Arial" w:ascii="Arial" w:hAnsi="Arial"/>
          <w:sz w:val="22"/>
          <w:szCs w:val="22"/>
        </w:rPr>
        <w:t>groups in this field is the French Oulipo</w:t>
      </w:r>
      <w:del w:id="576" w:author="Florian Cramer" w:date="2020-11-08T17:41:28Z">
        <w:r>
          <w:rPr>
            <w:rFonts w:cs="Arial" w:ascii="Arial" w:hAnsi="Arial"/>
            <w:sz w:val="22"/>
            <w:szCs w:val="22"/>
          </w:rPr>
          <w:delText xml:space="preserve"> group</w:delText>
        </w:r>
      </w:del>
      <w:r>
        <w:rPr>
          <w:rFonts w:cs="Arial" w:ascii="Arial" w:hAnsi="Arial"/>
          <w:sz w:val="22"/>
          <w:szCs w:val="22"/>
        </w:rPr>
        <w:t xml:space="preserve">, which I </w:t>
      </w:r>
      <w:del w:id="577" w:author="Florian Cramer" w:date="2020-11-08T17:41:34Z">
        <w:r>
          <w:rPr>
            <w:rFonts w:cs="Arial" w:ascii="Arial" w:hAnsi="Arial"/>
            <w:sz w:val="22"/>
            <w:szCs w:val="22"/>
          </w:rPr>
          <w:delText xml:space="preserve">wrote about and </w:delText>
        </w:r>
      </w:del>
      <w:r>
        <w:rPr>
          <w:rFonts w:cs="Arial" w:ascii="Arial" w:hAnsi="Arial"/>
          <w:sz w:val="22"/>
          <w:szCs w:val="22"/>
        </w:rPr>
        <w:t>studied extensively. It was founded in 1961 by among others Raymond Queneau</w:t>
      </w:r>
      <w:ins w:id="578" w:author="Florian Cramer" w:date="2020-11-08T17:41:43Z">
        <w:r>
          <w:rPr>
            <w:rFonts w:cs="Arial" w:ascii="Arial" w:hAnsi="Arial"/>
            <w:sz w:val="22"/>
            <w:szCs w:val="22"/>
          </w:rPr>
          <w:t>,</w:t>
        </w:r>
      </w:ins>
      <w:r>
        <w:rPr>
          <w:rFonts w:cs="Arial" w:ascii="Arial" w:hAnsi="Arial"/>
          <w:sz w:val="22"/>
          <w:szCs w:val="22"/>
        </w:rPr>
        <w:t xml:space="preserve"> </w:t>
      </w:r>
      <w:del w:id="579" w:author="Florian Cramer" w:date="2020-11-08T17:41:42Z">
        <w:r>
          <w:rPr>
            <w:rFonts w:cs="Arial" w:ascii="Arial" w:hAnsi="Arial"/>
            <w:sz w:val="22"/>
            <w:szCs w:val="22"/>
          </w:rPr>
          <w:delText xml:space="preserve">who was </w:delText>
        </w:r>
      </w:del>
      <w:r>
        <w:rPr>
          <w:rFonts w:cs="Arial" w:ascii="Arial" w:hAnsi="Arial"/>
          <w:sz w:val="22"/>
          <w:szCs w:val="22"/>
        </w:rPr>
        <w:t xml:space="preserve">a former surrealist, </w:t>
      </w:r>
      <w:del w:id="580" w:author="Florian Cramer" w:date="2020-11-08T17:41:47Z">
        <w:r>
          <w:rPr>
            <w:rFonts w:cs="Arial" w:ascii="Arial" w:hAnsi="Arial"/>
            <w:sz w:val="22"/>
            <w:szCs w:val="22"/>
          </w:rPr>
          <w:delText xml:space="preserve">but </w:delText>
        </w:r>
      </w:del>
      <w:ins w:id="581" w:author="Florian Cramer" w:date="2020-11-08T17:42:08Z">
        <w:r>
          <w:rPr>
            <w:rFonts w:cs="Arial" w:ascii="Arial" w:hAnsi="Arial"/>
            <w:sz w:val="22"/>
            <w:szCs w:val="22"/>
          </w:rPr>
          <w:t xml:space="preserve">who was </w:t>
        </w:r>
      </w:ins>
      <w:r>
        <w:rPr>
          <w:rFonts w:cs="Arial" w:ascii="Arial" w:hAnsi="Arial"/>
          <w:sz w:val="22"/>
          <w:szCs w:val="22"/>
        </w:rPr>
        <w:t xml:space="preserve">later </w:t>
      </w:r>
      <w:del w:id="582" w:author="Florian Cramer" w:date="2020-11-08T17:41:48Z">
        <w:r>
          <w:rPr>
            <w:rFonts w:cs="Arial" w:ascii="Arial" w:hAnsi="Arial"/>
            <w:sz w:val="22"/>
            <w:szCs w:val="22"/>
          </w:rPr>
          <w:delText xml:space="preserve">also </w:delText>
        </w:r>
      </w:del>
      <w:ins w:id="583" w:author="Florian Cramer" w:date="2020-11-08T17:41:50Z">
        <w:r>
          <w:rPr>
            <w:rFonts w:cs="Arial" w:ascii="Arial" w:hAnsi="Arial"/>
            <w:sz w:val="22"/>
            <w:szCs w:val="22"/>
            <w:lang w:val="en-US" w:eastAsia="ja-JP"/>
          </w:rPr>
          <w:t xml:space="preserve">joined by </w:t>
        </w:r>
      </w:ins>
      <w:r>
        <w:rPr>
          <w:rFonts w:cs="Arial" w:ascii="Arial" w:hAnsi="Arial"/>
          <w:sz w:val="22"/>
          <w:szCs w:val="22"/>
        </w:rPr>
        <w:t>mathematicians like François Le Lionnais</w:t>
      </w:r>
      <w:del w:id="584" w:author="Florian Cramer" w:date="2020-11-08T17:42:16Z">
        <w:r>
          <w:rPr>
            <w:rFonts w:cs="Arial" w:ascii="Arial" w:hAnsi="Arial"/>
            <w:sz w:val="22"/>
            <w:szCs w:val="22"/>
          </w:rPr>
          <w:delText>,</w:delText>
        </w:r>
      </w:del>
      <w:ins w:id="585" w:author="Florian Cramer" w:date="2020-11-08T17:42:16Z">
        <w:r>
          <w:rPr>
            <w:rFonts w:cs="Arial" w:ascii="Arial" w:hAnsi="Arial"/>
            <w:sz w:val="22"/>
            <w:szCs w:val="22"/>
          </w:rPr>
          <w:t>.</w:t>
        </w:r>
      </w:ins>
      <w:r>
        <w:rPr>
          <w:rFonts w:cs="Arial" w:ascii="Arial" w:hAnsi="Arial"/>
          <w:sz w:val="22"/>
          <w:szCs w:val="22"/>
        </w:rPr>
        <w:t xml:space="preserve"> </w:t>
      </w:r>
      <w:del w:id="586" w:author="Florian Cramer" w:date="2020-11-08T17:42:18Z">
        <w:r>
          <w:rPr>
            <w:rFonts w:cs="Arial" w:ascii="Arial" w:hAnsi="Arial"/>
            <w:sz w:val="22"/>
            <w:szCs w:val="22"/>
          </w:rPr>
          <w:delText xml:space="preserve">and </w:delText>
        </w:r>
      </w:del>
      <w:ins w:id="587" w:author="Florian Cramer" w:date="2020-11-08T17:42:19Z">
        <w:r>
          <w:rPr>
            <w:rFonts w:cs="Arial" w:ascii="Arial" w:hAnsi="Arial"/>
            <w:sz w:val="22"/>
            <w:szCs w:val="22"/>
          </w:rPr>
          <w:t xml:space="preserve">The novelist </w:t>
        </w:r>
      </w:ins>
      <w:r>
        <w:rPr>
          <w:rFonts w:cs="Arial" w:ascii="Arial" w:hAnsi="Arial"/>
          <w:sz w:val="22"/>
          <w:szCs w:val="22"/>
        </w:rPr>
        <w:t xml:space="preserve">Italo Calvino became </w:t>
      </w:r>
      <w:ins w:id="588" w:author="Florian Cramer" w:date="2020-11-08T17:42:24Z">
        <w:r>
          <w:rPr>
            <w:rFonts w:cs="Arial" w:ascii="Arial" w:hAnsi="Arial"/>
            <w:sz w:val="22"/>
            <w:szCs w:val="22"/>
          </w:rPr>
          <w:t xml:space="preserve">a </w:t>
        </w:r>
      </w:ins>
      <w:r>
        <w:rPr>
          <w:rFonts w:cs="Arial" w:ascii="Arial" w:hAnsi="Arial"/>
          <w:sz w:val="22"/>
          <w:szCs w:val="22"/>
        </w:rPr>
        <w:t>member</w:t>
      </w:r>
      <w:ins w:id="589" w:author="Florian Cramer" w:date="2020-11-08T17:42:27Z">
        <w:r>
          <w:rPr>
            <w:rFonts w:cs="Arial" w:ascii="Arial" w:hAnsi="Arial"/>
            <w:sz w:val="22"/>
            <w:szCs w:val="22"/>
          </w:rPr>
          <w:t xml:space="preserve">, </w:t>
        </w:r>
      </w:ins>
      <w:ins w:id="590" w:author="Florian Cramer" w:date="2020-11-08T17:42:27Z">
        <w:r>
          <w:rPr>
            <w:rFonts w:cs="Arial" w:ascii="Arial" w:hAnsi="Arial"/>
            <w:sz w:val="22"/>
            <w:szCs w:val="22"/>
          </w:rPr>
          <w:t>too</w:t>
        </w:r>
      </w:ins>
      <w:del w:id="591" w:author="Florian Cramer" w:date="2020-11-08T17:42:25Z">
        <w:r>
          <w:rPr>
            <w:rFonts w:cs="Arial" w:ascii="Arial" w:hAnsi="Arial"/>
            <w:sz w:val="22"/>
            <w:szCs w:val="22"/>
          </w:rPr>
          <w:delText>s</w:delText>
        </w:r>
      </w:del>
      <w:r>
        <w:rPr>
          <w:rFonts w:cs="Arial" w:ascii="Arial" w:hAnsi="Arial"/>
          <w:sz w:val="22"/>
          <w:szCs w:val="22"/>
        </w:rPr>
        <w:t xml:space="preserve">. Georges Perec was maybe the most consequent and radical of all Oulipo writers. The poetics of Oulipo are based on very playful and ironic applications of </w:t>
      </w:r>
      <w:ins w:id="592" w:author="Florian Cramer" w:date="2020-11-08T17:42:38Z">
        <w:r>
          <w:rPr>
            <w:rFonts w:cs="Arial" w:ascii="Arial" w:hAnsi="Arial"/>
            <w:sz w:val="22"/>
            <w:szCs w:val="22"/>
          </w:rPr>
          <w:t xml:space="preserve">mathematics and </w:t>
        </w:r>
      </w:ins>
      <w:r>
        <w:rPr>
          <w:rFonts w:cs="Arial" w:ascii="Arial" w:hAnsi="Arial"/>
          <w:sz w:val="22"/>
          <w:szCs w:val="22"/>
        </w:rPr>
        <w:t xml:space="preserve">computation to </w:t>
      </w:r>
      <w:del w:id="593" w:author="Florian Cramer" w:date="2020-11-08T17:42:58Z">
        <w:r>
          <w:rPr>
            <w:rFonts w:cs="Arial" w:ascii="Arial" w:hAnsi="Arial"/>
            <w:sz w:val="22"/>
            <w:szCs w:val="22"/>
          </w:rPr>
          <w:delText xml:space="preserve">poetry </w:delText>
        </w:r>
      </w:del>
      <w:ins w:id="594" w:author="Florian Cramer" w:date="2020-11-08T17:42:58Z">
        <w:r>
          <w:rPr>
            <w:rFonts w:cs="Arial" w:ascii="Arial" w:hAnsi="Arial"/>
            <w:sz w:val="22"/>
            <w:szCs w:val="22"/>
            <w:lang w:val="en-US" w:eastAsia="ja-JP"/>
          </w:rPr>
          <w:t xml:space="preserve">literary </w:t>
        </w:r>
      </w:ins>
      <w:r>
        <w:rPr>
          <w:rFonts w:cs="Arial" w:ascii="Arial" w:hAnsi="Arial"/>
          <w:sz w:val="22"/>
          <w:szCs w:val="22"/>
        </w:rPr>
        <w:t xml:space="preserve">writing. I think they are so much more </w:t>
      </w:r>
      <w:del w:id="595" w:author="Florian Cramer" w:date="2020-11-08T17:43:13Z">
        <w:r>
          <w:rPr>
            <w:rFonts w:cs="Arial" w:ascii="Arial" w:hAnsi="Arial"/>
            <w:sz w:val="22"/>
            <w:szCs w:val="22"/>
          </w:rPr>
          <w:delText xml:space="preserve">smart and </w:delText>
        </w:r>
      </w:del>
      <w:r>
        <w:rPr>
          <w:rFonts w:cs="Arial" w:ascii="Arial" w:hAnsi="Arial"/>
          <w:sz w:val="22"/>
          <w:szCs w:val="22"/>
        </w:rPr>
        <w:t>clever</w:t>
      </w:r>
      <w:ins w:id="596" w:author="Florian Cramer" w:date="2020-11-08T17:43:14Z">
        <w:r>
          <w:rPr>
            <w:rFonts w:cs="Arial" w:ascii="Arial" w:hAnsi="Arial"/>
            <w:sz w:val="22"/>
            <w:szCs w:val="22"/>
          </w:rPr>
          <w:t xml:space="preserve"> </w:t>
        </w:r>
      </w:ins>
      <w:ins w:id="597" w:author="Florian Cramer" w:date="2020-11-08T17:43:14Z">
        <w:r>
          <w:rPr>
            <w:rFonts w:cs="Arial" w:ascii="Arial" w:hAnsi="Arial"/>
            <w:sz w:val="22"/>
            <w:szCs w:val="22"/>
          </w:rPr>
          <w:t>and better than other approaches to computational arts</w:t>
        </w:r>
      </w:ins>
      <w:r>
        <w:rPr>
          <w:rFonts w:cs="Arial" w:ascii="Arial" w:hAnsi="Arial"/>
          <w:sz w:val="22"/>
          <w:szCs w:val="22"/>
        </w:rPr>
        <w:t xml:space="preserve">, because they didn't buy into </w:t>
      </w:r>
      <w:del w:id="598" w:author="Florian Cramer" w:date="2020-11-08T17:43:37Z">
        <w:r>
          <w:rPr>
            <w:rFonts w:cs="Arial" w:ascii="Arial" w:hAnsi="Arial"/>
            <w:sz w:val="22"/>
            <w:szCs w:val="22"/>
          </w:rPr>
          <w:delText xml:space="preserve">this whole kind of </w:delText>
        </w:r>
      </w:del>
      <w:ins w:id="599" w:author="Florian Cramer" w:date="2020-11-08T17:43:37Z">
        <w:r>
          <w:rPr>
            <w:rFonts w:cs="Arial" w:ascii="Arial" w:hAnsi="Arial"/>
            <w:sz w:val="22"/>
            <w:szCs w:val="22"/>
            <w:lang w:val="en-US" w:eastAsia="ja-JP"/>
          </w:rPr>
          <w:t xml:space="preserve">any positivist or </w:t>
        </w:r>
      </w:ins>
      <w:r>
        <w:rPr>
          <w:rFonts w:cs="Arial" w:ascii="Arial" w:hAnsi="Arial"/>
          <w:sz w:val="22"/>
          <w:szCs w:val="22"/>
        </w:rPr>
        <w:t xml:space="preserve">new technology hype. They always treated </w:t>
      </w:r>
      <w:del w:id="600" w:author="Florian Cramer" w:date="2020-11-08T17:43:56Z">
        <w:r>
          <w:rPr>
            <w:rFonts w:cs="Arial" w:ascii="Arial" w:hAnsi="Arial"/>
            <w:sz w:val="22"/>
            <w:szCs w:val="22"/>
          </w:rPr>
          <w:delText xml:space="preserve">it </w:delText>
        </w:r>
      </w:del>
      <w:ins w:id="601" w:author="Florian Cramer" w:date="2020-11-08T17:43:56Z">
        <w:r>
          <w:rPr>
            <w:rFonts w:cs="Arial" w:ascii="Arial" w:hAnsi="Arial"/>
            <w:sz w:val="22"/>
            <w:szCs w:val="22"/>
            <w:lang w:val="en-US" w:eastAsia="ja-JP"/>
          </w:rPr>
          <w:t xml:space="preserve">computation </w:t>
        </w:r>
      </w:ins>
      <w:r>
        <w:rPr>
          <w:rFonts w:cs="Arial" w:ascii="Arial" w:hAnsi="Arial"/>
          <w:sz w:val="22"/>
          <w:szCs w:val="22"/>
        </w:rPr>
        <w:t xml:space="preserve">in a pataphysical manner. The Oulipo poetics are based on the principle of constraint. An </w:t>
      </w:r>
      <w:ins w:id="602" w:author="Florian Cramer" w:date="2020-11-08T17:44:22Z">
        <w:r>
          <w:rPr>
            <w:rFonts w:cs="Arial" w:ascii="Arial" w:hAnsi="Arial"/>
            <w:sz w:val="22"/>
            <w:szCs w:val="22"/>
          </w:rPr>
          <w:t xml:space="preserve">outstanding </w:t>
        </w:r>
      </w:ins>
      <w:r>
        <w:rPr>
          <w:rFonts w:cs="Arial" w:ascii="Arial" w:hAnsi="Arial"/>
          <w:sz w:val="22"/>
          <w:szCs w:val="22"/>
        </w:rPr>
        <w:t xml:space="preserve">example of this is </w:t>
      </w:r>
      <w:del w:id="603" w:author="Florian Cramer" w:date="2020-11-08T17:44:30Z">
        <w:r>
          <w:rPr>
            <w:rFonts w:cs="Arial" w:ascii="Arial" w:hAnsi="Arial"/>
            <w:sz w:val="22"/>
            <w:szCs w:val="22"/>
          </w:rPr>
          <w:delText xml:space="preserve">given by </w:delText>
        </w:r>
      </w:del>
      <w:r>
        <w:rPr>
          <w:rFonts w:cs="Arial" w:ascii="Arial" w:hAnsi="Arial"/>
          <w:sz w:val="22"/>
          <w:szCs w:val="22"/>
        </w:rPr>
        <w:t>Georges Perec</w:t>
      </w:r>
      <w:del w:id="604" w:author="Florian Cramer" w:date="2020-11-08T17:44:32Z">
        <w:r>
          <w:rPr>
            <w:rFonts w:cs="Arial" w:ascii="Arial" w:hAnsi="Arial"/>
            <w:sz w:val="22"/>
            <w:szCs w:val="22"/>
          </w:rPr>
          <w:delText>,</w:delText>
        </w:r>
      </w:del>
      <w:ins w:id="605" w:author="Florian Cramer" w:date="2020-11-08T17:44:32Z">
        <w:r>
          <w:rPr>
            <w:rFonts w:cs="Arial" w:ascii="Arial" w:hAnsi="Arial"/>
            <w:sz w:val="22"/>
            <w:szCs w:val="22"/>
          </w:rPr>
          <w:t>’</w:t>
        </w:r>
      </w:ins>
      <w:ins w:id="606" w:author="Florian Cramer" w:date="2020-11-08T17:44:32Z">
        <w:r>
          <w:rPr>
            <w:rFonts w:cs="Arial" w:ascii="Arial" w:hAnsi="Arial"/>
            <w:sz w:val="22"/>
            <w:szCs w:val="22"/>
          </w:rPr>
          <w:t>s</w:t>
        </w:r>
      </w:ins>
      <w:r>
        <w:rPr>
          <w:rFonts w:cs="Arial" w:ascii="Arial" w:hAnsi="Arial"/>
          <w:sz w:val="22"/>
          <w:szCs w:val="22"/>
        </w:rPr>
        <w:t xml:space="preserve"> </w:t>
      </w:r>
      <w:del w:id="607" w:author="Florian Cramer" w:date="2020-11-08T17:44:36Z">
        <w:r>
          <w:rPr>
            <w:rFonts w:cs="Arial" w:ascii="Arial" w:hAnsi="Arial"/>
            <w:sz w:val="22"/>
            <w:szCs w:val="22"/>
          </w:rPr>
          <w:delText xml:space="preserve">who wrote a </w:delText>
        </w:r>
      </w:del>
      <w:r>
        <w:rPr>
          <w:rFonts w:cs="Arial" w:ascii="Arial" w:hAnsi="Arial"/>
          <w:sz w:val="22"/>
          <w:szCs w:val="22"/>
        </w:rPr>
        <w:t xml:space="preserve">300 pages novel </w:t>
      </w:r>
      <w:ins w:id="608" w:author="Florian Cramer" w:date="2020-11-08T17:44:38Z">
        <w:r>
          <w:rPr>
            <w:rFonts w:cs="Arial" w:ascii="Arial" w:hAnsi="Arial"/>
            <w:sz w:val="22"/>
            <w:szCs w:val="22"/>
          </w:rPr>
          <w:t>“</w:t>
        </w:r>
      </w:ins>
      <w:ins w:id="609" w:author="Florian Cramer" w:date="2020-11-08T17:44:38Z">
        <w:r>
          <w:rPr>
            <w:rFonts w:cs="Arial" w:ascii="Arial" w:hAnsi="Arial"/>
            <w:sz w:val="22"/>
            <w:szCs w:val="22"/>
          </w:rPr>
          <w:t xml:space="preserve">A Void” </w:t>
        </w:r>
      </w:ins>
      <w:del w:id="610" w:author="Florian Cramer" w:date="2020-11-08T17:44:55Z">
        <w:r>
          <w:rPr>
            <w:rFonts w:cs="Arial" w:ascii="Arial" w:hAnsi="Arial"/>
            <w:sz w:val="22"/>
            <w:szCs w:val="22"/>
          </w:rPr>
          <w:delText xml:space="preserve">without </w:delText>
        </w:r>
      </w:del>
      <w:ins w:id="611" w:author="Florian Cramer" w:date="2020-11-08T17:44:55Z">
        <w:r>
          <w:rPr>
            <w:rFonts w:cs="Arial" w:ascii="Arial" w:hAnsi="Arial"/>
            <w:sz w:val="22"/>
            <w:szCs w:val="22"/>
            <w:lang w:val="en-US" w:eastAsia="ja-JP"/>
          </w:rPr>
          <w:t xml:space="preserve">which doesn’t have </w:t>
        </w:r>
      </w:ins>
      <w:r>
        <w:rPr>
          <w:rFonts w:cs="Arial" w:ascii="Arial" w:hAnsi="Arial"/>
          <w:sz w:val="22"/>
          <w:szCs w:val="22"/>
        </w:rPr>
        <w:t xml:space="preserve">a single occurrence of the letter </w:t>
      </w:r>
      <w:del w:id="612" w:author="Florian Cramer" w:date="2020-11-08T17:45:03Z">
        <w:r>
          <w:rPr>
            <w:rFonts w:cs="Arial" w:ascii="Arial" w:hAnsi="Arial"/>
            <w:sz w:val="22"/>
            <w:szCs w:val="22"/>
          </w:rPr>
          <w:delText>E</w:delText>
        </w:r>
      </w:del>
      <w:ins w:id="613" w:author="Florian Cramer" w:date="2020-11-08T17:45:03Z">
        <w:r>
          <w:rPr>
            <w:rFonts w:cs="Arial" w:ascii="Arial" w:hAnsi="Arial"/>
            <w:sz w:val="22"/>
            <w:szCs w:val="22"/>
          </w:rPr>
          <w:t>”</w:t>
        </w:r>
      </w:ins>
      <w:ins w:id="614" w:author="Florian Cramer" w:date="2020-11-08T17:45:03Z">
        <w:r>
          <w:rPr>
            <w:rFonts w:cs="Arial" w:ascii="Arial" w:hAnsi="Arial"/>
            <w:sz w:val="22"/>
            <w:szCs w:val="22"/>
          </w:rPr>
          <w:t>e”</w:t>
        </w:r>
      </w:ins>
      <w:r>
        <w:rPr>
          <w:rFonts w:cs="Arial" w:ascii="Arial" w:hAnsi="Arial"/>
          <w:sz w:val="22"/>
          <w:szCs w:val="22"/>
        </w:rPr>
        <w:t xml:space="preserve">. This </w:t>
      </w:r>
      <w:r>
        <w:rPr>
          <w:rFonts w:ascii="Arial" w:hAnsi="Arial"/>
          <w:sz w:val="22"/>
        </w:rPr>
        <w:t>is difficult to do</w:t>
      </w:r>
      <w:ins w:id="615" w:author="Florian Cramer" w:date="2020-11-08T17:45:13Z">
        <w:r>
          <w:rPr>
            <w:rFonts w:ascii="Arial" w:hAnsi="Arial"/>
            <w:sz w:val="22"/>
          </w:rPr>
          <w:t xml:space="preserve"> </w:t>
        </w:r>
      </w:ins>
      <w:ins w:id="616" w:author="Florian Cramer" w:date="2020-11-08T17:45:13Z">
        <w:r>
          <w:rPr>
            <w:rFonts w:ascii="Arial" w:hAnsi="Arial"/>
            <w:sz w:val="22"/>
          </w:rPr>
          <w:t>as a writer</w:t>
        </w:r>
      </w:ins>
      <w:r>
        <w:rPr>
          <w:rFonts w:ascii="Arial" w:hAnsi="Arial"/>
          <w:sz w:val="22"/>
        </w:rPr>
        <w:t xml:space="preserve">, but </w:t>
      </w:r>
      <w:del w:id="617" w:author="Florian Cramer" w:date="2020-11-08T17:45:19Z">
        <w:r>
          <w:rPr>
            <w:rFonts w:ascii="Arial" w:hAnsi="Arial"/>
            <w:sz w:val="22"/>
          </w:rPr>
          <w:delText xml:space="preserve">you </w:delText>
        </w:r>
      </w:del>
      <w:r>
        <w:rPr>
          <w:rFonts w:ascii="Arial" w:hAnsi="Arial"/>
          <w:sz w:val="22"/>
        </w:rPr>
        <w:t xml:space="preserve">also </w:t>
      </w:r>
      <w:del w:id="618" w:author="Florian Cramer" w:date="2020-11-08T17:45:21Z">
        <w:r>
          <w:rPr>
            <w:rFonts w:ascii="Arial" w:hAnsi="Arial"/>
            <w:sz w:val="22"/>
          </w:rPr>
          <w:delText xml:space="preserve">end up with </w:delText>
        </w:r>
      </w:del>
      <w:ins w:id="619" w:author="Florian Cramer" w:date="2020-11-08T17:45:21Z">
        <w:r>
          <w:rPr>
            <w:rFonts w:ascii="Arial" w:hAnsi="Arial"/>
            <w:sz w:val="22"/>
            <w:lang w:val="en-US" w:eastAsia="ja-JP"/>
          </w:rPr>
          <w:t xml:space="preserve">results in </w:t>
        </w:r>
      </w:ins>
      <w:r>
        <w:rPr>
          <w:rFonts w:ascii="Arial" w:hAnsi="Arial"/>
          <w:sz w:val="22"/>
        </w:rPr>
        <w:t xml:space="preserve">something more interesting than </w:t>
      </w:r>
      <w:del w:id="620" w:author="Florian Cramer" w:date="2020-11-08T17:45:28Z">
        <w:r>
          <w:rPr>
            <w:rFonts w:ascii="Arial" w:hAnsi="Arial"/>
            <w:sz w:val="22"/>
          </w:rPr>
          <w:delText xml:space="preserve">if you would </w:delText>
        </w:r>
      </w:del>
      <w:r>
        <w:rPr>
          <w:rFonts w:ascii="Arial" w:hAnsi="Arial"/>
          <w:sz w:val="22"/>
        </w:rPr>
        <w:t>writ</w:t>
      </w:r>
      <w:ins w:id="621" w:author="Florian Cramer" w:date="2020-11-08T17:45:31Z">
        <w:r>
          <w:rPr>
            <w:rFonts w:ascii="Arial" w:hAnsi="Arial"/>
            <w:sz w:val="22"/>
          </w:rPr>
          <w:t>ing</w:t>
        </w:r>
      </w:ins>
      <w:del w:id="622" w:author="Florian Cramer" w:date="2020-11-08T17:45:29Z">
        <w:r>
          <w:rPr>
            <w:rFonts w:ascii="Arial" w:hAnsi="Arial"/>
            <w:sz w:val="22"/>
          </w:rPr>
          <w:delText>e</w:delText>
        </w:r>
      </w:del>
      <w:r>
        <w:rPr>
          <w:rFonts w:ascii="Arial" w:hAnsi="Arial"/>
          <w:sz w:val="22"/>
        </w:rPr>
        <w:t xml:space="preserve"> the same book conventionally.</w:t>
      </w:r>
    </w:p>
    <w:p>
      <w:pPr>
        <w:pStyle w:val="Normal"/>
        <w:rPr>
          <w:rFonts w:ascii="Arial" w:hAnsi="Arial"/>
          <w:sz w:val="22"/>
        </w:rPr>
      </w:pPr>
      <w:r>
        <w:rPr>
          <w:rFonts w:ascii="Arial" w:hAnsi="Arial"/>
          <w:sz w:val="22"/>
        </w:rPr>
      </w:r>
    </w:p>
    <w:p>
      <w:pPr>
        <w:pStyle w:val="Normal"/>
        <w:rPr>
          <w:rFonts w:ascii="Arial" w:hAnsi="Arial"/>
          <w:b/>
          <w:b/>
          <w:sz w:val="22"/>
        </w:rPr>
      </w:pPr>
      <w:r>
        <w:rPr>
          <w:rFonts w:ascii="Arial" w:hAnsi="Arial"/>
          <w:b/>
          <w:sz w:val="22"/>
        </w:rPr>
        <w:t>In what sense is using the floppy disk now such a constraint?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The constraint of the floppy is not just </w:t>
      </w:r>
      <w:del w:id="623" w:author="Florian Cramer" w:date="2020-11-08T17:45:41Z">
        <w:r>
          <w:rPr>
            <w:rFonts w:cs="Arial" w:ascii="Arial" w:hAnsi="Arial"/>
            <w:sz w:val="22"/>
            <w:szCs w:val="22"/>
          </w:rPr>
          <w:delText xml:space="preserve">a matter of </w:delText>
        </w:r>
      </w:del>
      <w:ins w:id="624" w:author="Florian Cramer" w:date="2020-11-08T17:45:41Z">
        <w:r>
          <w:rPr>
            <w:rFonts w:cs="Arial" w:ascii="Arial" w:hAnsi="Arial"/>
            <w:sz w:val="22"/>
            <w:szCs w:val="22"/>
            <w:lang w:val="en-US" w:eastAsia="ja-JP"/>
          </w:rPr>
          <w:t xml:space="preserve">its limited </w:t>
        </w:r>
      </w:ins>
      <w:r>
        <w:rPr>
          <w:rFonts w:cs="Arial" w:ascii="Arial" w:hAnsi="Arial"/>
          <w:sz w:val="22"/>
          <w:szCs w:val="22"/>
        </w:rPr>
        <w:t>storage</w:t>
      </w:r>
      <w:ins w:id="625" w:author="Florian Cramer" w:date="2020-11-08T17:45:45Z">
        <w:r>
          <w:rPr>
            <w:rFonts w:cs="Arial" w:ascii="Arial" w:hAnsi="Arial"/>
            <w:sz w:val="22"/>
            <w:szCs w:val="22"/>
          </w:rPr>
          <w:t xml:space="preserve"> </w:t>
        </w:r>
      </w:ins>
      <w:ins w:id="626" w:author="Florian Cramer" w:date="2020-11-08T17:45:45Z">
        <w:r>
          <w:rPr>
            <w:rFonts w:cs="Arial" w:ascii="Arial" w:hAnsi="Arial"/>
            <w:sz w:val="22"/>
            <w:szCs w:val="22"/>
          </w:rPr>
          <w:t>capacity</w:t>
        </w:r>
      </w:ins>
      <w:r>
        <w:rPr>
          <w:rFonts w:cs="Arial" w:ascii="Arial" w:hAnsi="Arial"/>
          <w:sz w:val="22"/>
          <w:szCs w:val="22"/>
        </w:rPr>
        <w:t xml:space="preserve">. </w:t>
      </w:r>
      <w:del w:id="627" w:author="Florian Cramer" w:date="2020-11-08T17:45:53Z">
        <w:r>
          <w:rPr>
            <w:rFonts w:cs="Arial" w:ascii="Arial" w:hAnsi="Arial"/>
            <w:sz w:val="22"/>
            <w:szCs w:val="22"/>
          </w:rPr>
          <w:delText>I mean</w:delText>
        </w:r>
      </w:del>
      <w:ins w:id="628" w:author="Florian Cramer" w:date="2020-11-08T17:45:53Z">
        <w:r>
          <w:rPr>
            <w:rFonts w:cs="Arial" w:ascii="Arial" w:hAnsi="Arial"/>
            <w:sz w:val="22"/>
            <w:szCs w:val="22"/>
            <w:lang w:val="en-US" w:eastAsia="ja-JP"/>
          </w:rPr>
          <w:t>If that were the only criteri</w:t>
        </w:r>
      </w:ins>
      <w:ins w:id="629" w:author="Florian Cramer" w:date="2020-11-08T17:46:02Z">
        <w:r>
          <w:rPr>
            <w:rFonts w:cs="Arial" w:ascii="Arial" w:hAnsi="Arial"/>
            <w:sz w:val="22"/>
            <w:szCs w:val="22"/>
            <w:lang w:val="en-US" w:eastAsia="ja-JP"/>
          </w:rPr>
          <w:t>um</w:t>
        </w:r>
      </w:ins>
      <w:r>
        <w:rPr>
          <w:rFonts w:cs="Arial" w:ascii="Arial" w:hAnsi="Arial"/>
          <w:sz w:val="22"/>
          <w:szCs w:val="22"/>
        </w:rPr>
        <w:t xml:space="preserve">, you could also build a USB stick with only 1.4 </w:t>
      </w:r>
      <w:del w:id="630" w:author="Florian Cramer" w:date="2020-11-08T17:46:11Z">
        <w:r>
          <w:rPr>
            <w:rFonts w:cs="Arial" w:ascii="Arial" w:hAnsi="Arial"/>
            <w:sz w:val="22"/>
            <w:szCs w:val="22"/>
          </w:rPr>
          <w:delText>m</w:delText>
        </w:r>
      </w:del>
      <w:ins w:id="631" w:author="Florian Cramer" w:date="2020-11-08T17:46:11Z">
        <w:r>
          <w:rPr>
            <w:rFonts w:cs="Arial" w:ascii="Arial" w:hAnsi="Arial"/>
            <w:sz w:val="22"/>
            <w:szCs w:val="22"/>
            <w:lang w:val="en-US" w:eastAsia="ja-JP"/>
          </w:rPr>
          <w:t>M</w:t>
        </w:r>
      </w:ins>
      <w:r>
        <w:rPr>
          <w:rFonts w:cs="Arial" w:ascii="Arial" w:hAnsi="Arial"/>
          <w:sz w:val="22"/>
          <w:szCs w:val="22"/>
        </w:rPr>
        <w:t xml:space="preserve">egabytes. </w:t>
      </w:r>
      <w:del w:id="632" w:author="Florian Cramer" w:date="2020-11-08T17:46:17Z">
        <w:r>
          <w:rPr>
            <w:rFonts w:cs="Arial" w:ascii="Arial" w:hAnsi="Arial"/>
            <w:sz w:val="22"/>
            <w:szCs w:val="22"/>
          </w:rPr>
          <w:delText xml:space="preserve">There </w:delText>
        </w:r>
      </w:del>
      <w:ins w:id="633" w:author="Florian Cramer" w:date="2020-11-08T17:46:17Z">
        <w:r>
          <w:rPr>
            <w:rFonts w:cs="Arial" w:ascii="Arial" w:hAnsi="Arial"/>
            <w:sz w:val="22"/>
            <w:szCs w:val="22"/>
            <w:lang w:val="en-US" w:eastAsia="ja-JP"/>
          </w:rPr>
          <w:t xml:space="preserve">Another constraint of the floppy disks </w:t>
        </w:r>
      </w:ins>
      <w:r>
        <w:rPr>
          <w:rFonts w:cs="Arial" w:ascii="Arial" w:hAnsi="Arial"/>
          <w:sz w:val="22"/>
          <w:szCs w:val="22"/>
        </w:rPr>
        <w:t xml:space="preserve">is </w:t>
      </w:r>
      <w:ins w:id="634" w:author="Florian Cramer" w:date="2020-11-08T17:46:25Z">
        <w:r>
          <w:rPr>
            <w:rFonts w:cs="Arial" w:ascii="Arial" w:hAnsi="Arial"/>
            <w:sz w:val="22"/>
            <w:szCs w:val="22"/>
          </w:rPr>
          <w:t xml:space="preserve">its </w:t>
        </w:r>
      </w:ins>
      <w:del w:id="635" w:author="Florian Cramer" w:date="2020-11-08T17:46:26Z">
        <w:r>
          <w:rPr>
            <w:rFonts w:cs="Arial" w:ascii="Arial" w:hAnsi="Arial"/>
            <w:sz w:val="22"/>
            <w:szCs w:val="22"/>
          </w:rPr>
          <w:delText xml:space="preserve">also the </w:delText>
        </w:r>
      </w:del>
      <w:r>
        <w:rPr>
          <w:rFonts w:cs="Arial" w:ascii="Arial" w:hAnsi="Arial"/>
          <w:sz w:val="22"/>
          <w:szCs w:val="22"/>
        </w:rPr>
        <w:t xml:space="preserve">transmission speed. </w:t>
      </w:r>
      <w:del w:id="636" w:author="Florian Cramer" w:date="2020-11-08T17:46:30Z">
        <w:r>
          <w:rPr>
            <w:rFonts w:cs="Arial" w:ascii="Arial" w:hAnsi="Arial"/>
            <w:sz w:val="22"/>
            <w:szCs w:val="22"/>
          </w:rPr>
          <w:delText xml:space="preserve">The floppy disk </w:delText>
        </w:r>
      </w:del>
      <w:ins w:id="637" w:author="Florian Cramer" w:date="2020-11-08T17:46:30Z">
        <w:r>
          <w:rPr>
            <w:rFonts w:cs="Arial" w:ascii="Arial" w:hAnsi="Arial"/>
            <w:sz w:val="22"/>
            <w:szCs w:val="22"/>
            <w:lang w:val="en-US" w:eastAsia="ja-JP"/>
          </w:rPr>
          <w:t xml:space="preserve">It is </w:t>
        </w:r>
      </w:ins>
      <w:r>
        <w:rPr>
          <w:rFonts w:cs="Arial" w:ascii="Arial" w:hAnsi="Arial"/>
          <w:sz w:val="22"/>
          <w:szCs w:val="22"/>
        </w:rPr>
        <w:t xml:space="preserve">a very slow medium. If you play audio and video straight from a </w:t>
      </w:r>
      <w:ins w:id="638" w:author="Florian Cramer" w:date="2020-11-08T17:46:35Z">
        <w:r>
          <w:rPr>
            <w:rFonts w:cs="Arial" w:ascii="Arial" w:hAnsi="Arial"/>
            <w:sz w:val="22"/>
            <w:szCs w:val="22"/>
          </w:rPr>
          <w:t xml:space="preserve">floppy </w:t>
        </w:r>
      </w:ins>
      <w:r>
        <w:rPr>
          <w:rFonts w:cs="Arial" w:ascii="Arial" w:hAnsi="Arial"/>
          <w:sz w:val="22"/>
          <w:szCs w:val="22"/>
        </w:rPr>
        <w:t xml:space="preserve">disk, often the pure hardware transmission rate of the </w:t>
      </w:r>
      <w:ins w:id="639" w:author="Florian Cramer" w:date="2020-11-08T17:46:49Z">
        <w:r>
          <w:rPr>
            <w:rFonts w:cs="Arial" w:ascii="Arial" w:hAnsi="Arial"/>
            <w:sz w:val="22"/>
            <w:szCs w:val="22"/>
          </w:rPr>
          <w:t xml:space="preserve">disk </w:t>
        </w:r>
      </w:ins>
      <w:r>
        <w:rPr>
          <w:rFonts w:cs="Arial" w:ascii="Arial" w:hAnsi="Arial"/>
          <w:sz w:val="22"/>
          <w:szCs w:val="22"/>
        </w:rPr>
        <w:t xml:space="preserve">data </w:t>
      </w:r>
      <w:del w:id="640" w:author="Florian Cramer" w:date="2020-11-08T17:46:50Z">
        <w:r>
          <w:rPr>
            <w:rFonts w:cs="Arial" w:ascii="Arial" w:hAnsi="Arial"/>
            <w:sz w:val="22"/>
            <w:szCs w:val="22"/>
          </w:rPr>
          <w:delText>lags</w:delText>
        </w:r>
      </w:del>
      <w:ins w:id="641" w:author="Florian Cramer" w:date="2020-11-08T17:46:51Z">
        <w:r>
          <w:rPr>
            <w:rFonts w:cs="Arial" w:ascii="Arial" w:hAnsi="Arial"/>
            <w:sz w:val="22"/>
            <w:szCs w:val="22"/>
            <w:lang w:val="en-US" w:eastAsia="ja-JP"/>
          </w:rPr>
          <w:t>is too slow for real-time playback</w:t>
        </w:r>
      </w:ins>
      <w:r>
        <w:rPr>
          <w:rFonts w:cs="Arial" w:ascii="Arial" w:hAnsi="Arial"/>
          <w:sz w:val="22"/>
          <w:szCs w:val="22"/>
        </w:rPr>
        <w:t xml:space="preserve">, so you get </w:t>
      </w:r>
      <w:ins w:id="642" w:author="Florian Cramer" w:date="2020-11-08T17:47:04Z">
        <w:r>
          <w:rPr>
            <w:rFonts w:cs="Arial" w:ascii="Arial" w:hAnsi="Arial"/>
            <w:sz w:val="22"/>
            <w:szCs w:val="22"/>
          </w:rPr>
          <w:t xml:space="preserve">stutters, breaks, glitches, </w:t>
        </w:r>
      </w:ins>
      <w:r>
        <w:rPr>
          <w:rFonts w:cs="Arial" w:ascii="Arial" w:hAnsi="Arial"/>
          <w:sz w:val="22"/>
          <w:szCs w:val="22"/>
        </w:rPr>
        <w:t xml:space="preserve">buffer problems </w:t>
      </w:r>
      <w:del w:id="643" w:author="Florian Cramer" w:date="2020-11-08T17:47:18Z">
        <w:r>
          <w:rPr>
            <w:rFonts w:cs="Arial" w:ascii="Arial" w:hAnsi="Arial"/>
            <w:sz w:val="22"/>
            <w:szCs w:val="22"/>
          </w:rPr>
          <w:delText xml:space="preserve">or </w:delText>
        </w:r>
      </w:del>
      <w:ins w:id="644" w:author="Florian Cramer" w:date="2020-11-08T17:47:18Z">
        <w:r>
          <w:rPr>
            <w:rFonts w:cs="Arial" w:ascii="Arial" w:hAnsi="Arial"/>
            <w:sz w:val="22"/>
            <w:szCs w:val="22"/>
            <w:lang w:val="en-US" w:eastAsia="ja-JP"/>
          </w:rPr>
          <w:t xml:space="preserve">and even </w:t>
        </w:r>
      </w:ins>
      <w:r>
        <w:rPr>
          <w:rFonts w:cs="Arial" w:ascii="Arial" w:hAnsi="Arial"/>
          <w:sz w:val="22"/>
          <w:szCs w:val="22"/>
        </w:rPr>
        <w:t xml:space="preserve">buffer breakdowns. </w:t>
      </w:r>
      <w:del w:id="645" w:author="Florian Cramer" w:date="2020-11-08T17:47:24Z">
        <w:r>
          <w:rPr>
            <w:rFonts w:cs="Arial" w:ascii="Arial" w:hAnsi="Arial"/>
            <w:sz w:val="22"/>
            <w:szCs w:val="22"/>
          </w:rPr>
          <w:delText xml:space="preserve">There </w:delText>
        </w:r>
      </w:del>
      <w:ins w:id="646" w:author="Florian Cramer" w:date="2020-11-08T17:47:24Z">
        <w:r>
          <w:rPr>
            <w:rFonts w:cs="Arial" w:ascii="Arial" w:hAnsi="Arial"/>
            <w:sz w:val="22"/>
            <w:szCs w:val="22"/>
            <w:lang w:val="en-US" w:eastAsia="ja-JP"/>
          </w:rPr>
          <w:t xml:space="preserve">A third constraint </w:t>
        </w:r>
      </w:ins>
      <w:r>
        <w:rPr>
          <w:rFonts w:cs="Arial" w:ascii="Arial" w:hAnsi="Arial"/>
          <w:sz w:val="22"/>
          <w:szCs w:val="22"/>
        </w:rPr>
        <w:t xml:space="preserve">is </w:t>
      </w:r>
      <w:del w:id="647" w:author="Florian Cramer" w:date="2020-11-08T17:47:28Z">
        <w:r>
          <w:rPr>
            <w:rFonts w:cs="Arial" w:ascii="Arial" w:hAnsi="Arial"/>
            <w:sz w:val="22"/>
            <w:szCs w:val="22"/>
          </w:rPr>
          <w:delText xml:space="preserve">also </w:delText>
        </w:r>
      </w:del>
      <w:r>
        <w:rPr>
          <w:rFonts w:cs="Arial" w:ascii="Arial" w:hAnsi="Arial"/>
          <w:sz w:val="22"/>
          <w:szCs w:val="22"/>
        </w:rPr>
        <w:t xml:space="preserve">the unreliability of the medium. </w:t>
      </w:r>
      <w:ins w:id="648" w:author="Florian Cramer" w:date="2020-11-08T17:47:32Z">
        <w:r>
          <w:rPr>
            <w:rFonts w:cs="Arial" w:ascii="Arial" w:hAnsi="Arial"/>
            <w:sz w:val="22"/>
            <w:szCs w:val="22"/>
          </w:rPr>
          <w:t>Unlike with hard disk drives (which use essentially the same electromagnetic technology as floppy disks</w:t>
        </w:r>
      </w:ins>
      <w:ins w:id="649" w:author="Florian Cramer" w:date="2020-11-08T17:48:01Z">
        <w:r>
          <w:rPr>
            <w:rFonts w:cs="Arial" w:ascii="Arial" w:hAnsi="Arial"/>
            <w:sz w:val="22"/>
            <w:szCs w:val="22"/>
          </w:rPr>
          <w:t xml:space="preserve">, only much improved), </w:t>
        </w:r>
      </w:ins>
      <w:del w:id="650" w:author="Florian Cramer" w:date="2020-11-08T17:48:14Z">
        <w:r>
          <w:rPr>
            <w:rFonts w:cs="Arial" w:ascii="Arial" w:hAnsi="Arial"/>
            <w:sz w:val="22"/>
            <w:szCs w:val="22"/>
          </w:rPr>
          <w:delText>T</w:delText>
        </w:r>
      </w:del>
      <w:ins w:id="651" w:author="Florian Cramer" w:date="2020-11-08T17:48:14Z">
        <w:r>
          <w:rPr>
            <w:rFonts w:cs="Arial" w:ascii="Arial" w:hAnsi="Arial"/>
            <w:sz w:val="22"/>
            <w:szCs w:val="22"/>
            <w:lang w:val="en-US" w:eastAsia="ja-JP"/>
          </w:rPr>
          <w:t>t</w:t>
        </w:r>
      </w:ins>
      <w:r>
        <w:rPr>
          <w:rFonts w:cs="Arial" w:ascii="Arial" w:hAnsi="Arial"/>
          <w:sz w:val="22"/>
          <w:szCs w:val="22"/>
        </w:rPr>
        <w:t xml:space="preserve">here's no </w:t>
      </w:r>
      <w:ins w:id="652" w:author="Florian Cramer" w:date="2020-11-08T17:48:20Z">
        <w:r>
          <w:rPr>
            <w:rFonts w:cs="Arial" w:ascii="Arial" w:hAnsi="Arial"/>
            <w:sz w:val="22"/>
            <w:szCs w:val="22"/>
          </w:rPr>
          <w:t xml:space="preserve">internal </w:t>
        </w:r>
      </w:ins>
      <w:r>
        <w:rPr>
          <w:rFonts w:cs="Arial" w:ascii="Arial" w:hAnsi="Arial"/>
          <w:sz w:val="22"/>
          <w:szCs w:val="22"/>
        </w:rPr>
        <w:t>checksum</w:t>
      </w:r>
      <w:ins w:id="653" w:author="Florian Cramer" w:date="2020-11-08T17:48:23Z">
        <w:r>
          <w:rPr>
            <w:rFonts w:cs="Arial" w:ascii="Arial" w:hAnsi="Arial"/>
            <w:sz w:val="22"/>
            <w:szCs w:val="22"/>
          </w:rPr>
          <w:t>ming of the data to automatically ‘repair’ damaged files,</w:t>
        </w:r>
      </w:ins>
      <w:r>
        <w:rPr>
          <w:rFonts w:cs="Arial" w:ascii="Arial" w:hAnsi="Arial"/>
          <w:sz w:val="22"/>
          <w:szCs w:val="22"/>
        </w:rPr>
        <w:t xml:space="preserve"> and the magnetic surface of the floppy disk is not </w:t>
      </w:r>
      <w:ins w:id="654" w:author="Florian Cramer" w:date="2020-11-08T17:48:54Z">
        <w:r>
          <w:rPr>
            <w:rFonts w:cs="Arial" w:ascii="Arial" w:hAnsi="Arial"/>
            <w:sz w:val="22"/>
            <w:szCs w:val="22"/>
          </w:rPr>
          <w:t>vacuum-</w:t>
        </w:r>
      </w:ins>
      <w:del w:id="655" w:author="Florian Cramer" w:date="2020-11-08T17:48:59Z">
        <w:r>
          <w:rPr>
            <w:rFonts w:cs="Arial" w:ascii="Arial" w:hAnsi="Arial"/>
            <w:sz w:val="22"/>
            <w:szCs w:val="22"/>
          </w:rPr>
          <w:delText>shielded</w:delText>
        </w:r>
      </w:del>
      <w:ins w:id="656" w:author="Florian Cramer" w:date="2020-11-08T17:48:59Z">
        <w:r>
          <w:rPr>
            <w:rFonts w:cs="Arial" w:ascii="Arial" w:hAnsi="Arial"/>
            <w:sz w:val="22"/>
            <w:szCs w:val="22"/>
            <w:lang w:val="en-US" w:eastAsia="ja-JP"/>
          </w:rPr>
          <w:t>s</w:t>
        </w:r>
      </w:ins>
      <w:ins w:id="657" w:author="Florian Cramer" w:date="2020-11-08T17:49:00Z">
        <w:r>
          <w:rPr>
            <w:rFonts w:cs="Arial" w:ascii="Arial" w:hAnsi="Arial"/>
            <w:sz w:val="22"/>
            <w:szCs w:val="22"/>
            <w:lang w:val="en-US" w:eastAsia="ja-JP"/>
          </w:rPr>
          <w:t>ealed</w:t>
        </w:r>
      </w:ins>
      <w:r>
        <w:rPr>
          <w:rFonts w:cs="Arial" w:ascii="Arial" w:hAnsi="Arial"/>
          <w:sz w:val="22"/>
          <w:szCs w:val="22"/>
        </w:rPr>
        <w:t xml:space="preserve">, but fully exposed. </w:t>
      </w:r>
      <w:ins w:id="658" w:author="Florian Cramer" w:date="2020-11-08T17:49:20Z">
        <w:r>
          <w:rPr>
            <w:rFonts w:cs="Arial" w:ascii="Arial" w:hAnsi="Arial"/>
            <w:sz w:val="22"/>
            <w:szCs w:val="22"/>
          </w:rPr>
          <w:t xml:space="preserve">So </w:t>
        </w:r>
      </w:ins>
      <w:del w:id="659" w:author="Florian Cramer" w:date="2020-11-08T17:49:21Z">
        <w:r>
          <w:rPr>
            <w:rFonts w:cs="Arial" w:ascii="Arial" w:hAnsi="Arial"/>
            <w:sz w:val="22"/>
            <w:szCs w:val="22"/>
          </w:rPr>
          <w:delText>I</w:delText>
        </w:r>
      </w:del>
      <w:ins w:id="660" w:author="Florian Cramer" w:date="2020-11-08T17:49:21Z">
        <w:r>
          <w:rPr>
            <w:rFonts w:cs="Arial" w:ascii="Arial" w:hAnsi="Arial"/>
            <w:sz w:val="22"/>
            <w:szCs w:val="22"/>
            <w:lang w:val="en-US" w:eastAsia="ja-JP"/>
          </w:rPr>
          <w:t>i</w:t>
        </w:r>
      </w:ins>
      <w:r>
        <w:rPr>
          <w:rFonts w:cs="Arial" w:ascii="Arial" w:hAnsi="Arial"/>
          <w:sz w:val="22"/>
          <w:szCs w:val="22"/>
        </w:rPr>
        <w:t xml:space="preserve">t's </w:t>
      </w:r>
      <w:del w:id="661" w:author="Florian Cramer" w:date="2020-11-08T17:49:23Z">
        <w:r>
          <w:rPr>
            <w:rFonts w:cs="Arial" w:ascii="Arial" w:hAnsi="Arial"/>
            <w:sz w:val="22"/>
            <w:szCs w:val="22"/>
          </w:rPr>
          <w:delText xml:space="preserve">so </w:delText>
        </w:r>
      </w:del>
      <w:r>
        <w:rPr>
          <w:rFonts w:cs="Arial" w:ascii="Arial" w:hAnsi="Arial"/>
          <w:sz w:val="22"/>
          <w:szCs w:val="22"/>
        </w:rPr>
        <w:t xml:space="preserve">easy </w:t>
      </w:r>
      <w:del w:id="662" w:author="Florian Cramer" w:date="2020-11-08T17:49:24Z">
        <w:r>
          <w:rPr>
            <w:rFonts w:cs="Arial" w:ascii="Arial" w:hAnsi="Arial"/>
            <w:sz w:val="22"/>
            <w:szCs w:val="22"/>
          </w:rPr>
          <w:delText xml:space="preserve">for </w:delText>
        </w:r>
      </w:del>
      <w:ins w:id="663" w:author="Florian Cramer" w:date="2020-11-08T17:49:24Z">
        <w:r>
          <w:rPr>
            <w:rFonts w:cs="Arial" w:ascii="Arial" w:hAnsi="Arial"/>
            <w:sz w:val="22"/>
            <w:szCs w:val="22"/>
            <w:lang w:val="en-US" w:eastAsia="ja-JP"/>
          </w:rPr>
          <w:t xml:space="preserve">only a </w:t>
        </w:r>
      </w:ins>
      <w:r>
        <w:rPr>
          <w:rFonts w:cs="Arial" w:ascii="Arial" w:hAnsi="Arial"/>
          <w:sz w:val="22"/>
          <w:szCs w:val="22"/>
        </w:rPr>
        <w:t>bit</w:t>
      </w:r>
      <w:del w:id="664" w:author="Florian Cramer" w:date="2020-11-08T17:49:27Z">
        <w:r>
          <w:rPr>
            <w:rFonts w:cs="Arial" w:ascii="Arial" w:hAnsi="Arial"/>
            <w:sz w:val="22"/>
            <w:szCs w:val="22"/>
          </w:rPr>
          <w:delText>s</w:delText>
        </w:r>
      </w:del>
      <w:r>
        <w:rPr>
          <w:rFonts w:cs="Arial" w:ascii="Arial" w:hAnsi="Arial"/>
          <w:sz w:val="22"/>
          <w:szCs w:val="22"/>
        </w:rPr>
        <w:t xml:space="preserve"> of dust to </w:t>
      </w:r>
      <w:ins w:id="665" w:author="Florian Cramer" w:date="2020-11-08T17:49:28Z">
        <w:r>
          <w:rPr>
            <w:rFonts w:cs="Arial" w:ascii="Arial" w:hAnsi="Arial"/>
            <w:sz w:val="22"/>
            <w:szCs w:val="22"/>
          </w:rPr>
          <w:t xml:space="preserve">get </w:t>
        </w:r>
      </w:ins>
      <w:ins w:id="666" w:author="Florian Cramer" w:date="2020-11-08T17:49:28Z">
        <w:r>
          <w:rPr>
            <w:rFonts w:cs="Arial" w:ascii="Arial" w:hAnsi="Arial"/>
            <w:sz w:val="22"/>
            <w:szCs w:val="22"/>
            <w:lang w:val="en-US" w:eastAsia="ja-JP"/>
          </w:rPr>
          <w:t xml:space="preserve">in, land on the magnetic surface </w:t>
        </w:r>
      </w:ins>
      <w:ins w:id="667" w:author="Florian Cramer" w:date="2020-11-08T17:49:28Z">
        <w:r>
          <w:rPr>
            <w:rFonts w:cs="Arial" w:ascii="Arial" w:hAnsi="Arial"/>
            <w:sz w:val="22"/>
            <w:szCs w:val="22"/>
          </w:rPr>
          <w:t xml:space="preserve">and </w:t>
        </w:r>
      </w:ins>
      <w:r>
        <w:rPr>
          <w:rFonts w:cs="Arial" w:ascii="Arial" w:hAnsi="Arial"/>
          <w:sz w:val="22"/>
          <w:szCs w:val="22"/>
        </w:rPr>
        <w:t xml:space="preserve">destroy data. These constraints are interesting to work with. </w:t>
      </w:r>
      <w:del w:id="668" w:author="Florian Cramer" w:date="2020-11-08T17:50:04Z">
        <w:r>
          <w:rPr>
            <w:rFonts w:cs="Arial" w:ascii="Arial" w:hAnsi="Arial"/>
            <w:sz w:val="22"/>
            <w:szCs w:val="22"/>
          </w:rPr>
          <w:delText xml:space="preserve">It </w:delText>
        </w:r>
      </w:del>
      <w:ins w:id="669" w:author="Florian Cramer" w:date="2020-11-08T17:50:04Z">
        <w:r>
          <w:rPr>
            <w:rFonts w:cs="Arial" w:ascii="Arial" w:hAnsi="Arial"/>
            <w:sz w:val="22"/>
            <w:szCs w:val="22"/>
            <w:lang w:val="en-US" w:eastAsia="ja-JP"/>
          </w:rPr>
          <w:t xml:space="preserve">This </w:t>
        </w:r>
      </w:ins>
      <w:r>
        <w:rPr>
          <w:rFonts w:cs="Arial" w:ascii="Arial" w:hAnsi="Arial"/>
          <w:sz w:val="22"/>
          <w:szCs w:val="22"/>
        </w:rPr>
        <w:t xml:space="preserve">also operates against the colonialist </w:t>
      </w:r>
      <w:ins w:id="670" w:author="Florian Cramer" w:date="2020-11-08T17:50:34Z">
        <w:r>
          <w:rPr>
            <w:rFonts w:cs="Arial" w:ascii="Arial" w:hAnsi="Arial"/>
            <w:sz w:val="22"/>
            <w:szCs w:val="22"/>
          </w:rPr>
          <w:t xml:space="preserve">techno-utopian </w:t>
        </w:r>
      </w:ins>
      <w:r>
        <w:rPr>
          <w:rFonts w:cs="Arial" w:ascii="Arial" w:hAnsi="Arial"/>
          <w:sz w:val="22"/>
          <w:szCs w:val="22"/>
        </w:rPr>
        <w:t xml:space="preserve">idea of new technology as a search for the new frontier, </w:t>
      </w:r>
      <w:del w:id="671" w:author="Florian Cramer" w:date="2020-11-08T17:50:30Z">
        <w:r>
          <w:rPr>
            <w:rFonts w:cs="Arial" w:ascii="Arial" w:hAnsi="Arial"/>
            <w:sz w:val="22"/>
            <w:szCs w:val="22"/>
          </w:rPr>
          <w:delText xml:space="preserve">a sort of </w:delText>
        </w:r>
      </w:del>
      <w:ins w:id="672" w:author="Florian Cramer" w:date="2020-11-08T17:50:30Z">
        <w:r>
          <w:rPr>
            <w:rFonts w:cs="Arial" w:ascii="Arial" w:hAnsi="Arial"/>
            <w:sz w:val="22"/>
            <w:szCs w:val="22"/>
            <w:lang w:val="en-US" w:eastAsia="ja-JP"/>
          </w:rPr>
          <w:t xml:space="preserve">an </w:t>
        </w:r>
      </w:ins>
      <w:r>
        <w:rPr>
          <w:rFonts w:cs="Arial" w:ascii="Arial" w:hAnsi="Arial"/>
          <w:sz w:val="22"/>
          <w:szCs w:val="22"/>
        </w:rPr>
        <w:t>infinite expansion</w:t>
      </w:r>
      <w:ins w:id="673" w:author="Florian Cramer" w:date="2020-11-08T17:50:24Z">
        <w:r>
          <w:rPr>
            <w:rFonts w:cs="Arial" w:ascii="Arial" w:hAnsi="Arial"/>
            <w:sz w:val="22"/>
            <w:szCs w:val="22"/>
          </w:rPr>
          <w:t xml:space="preserve"> </w:t>
        </w:r>
      </w:ins>
      <w:ins w:id="674" w:author="Florian Cramer" w:date="2020-11-08T17:50:24Z">
        <w:r>
          <w:rPr>
            <w:rFonts w:cs="Arial" w:ascii="Arial" w:hAnsi="Arial"/>
            <w:sz w:val="22"/>
            <w:szCs w:val="22"/>
          </w:rPr>
          <w:t>into new and even bigger territorie</w:t>
        </w:r>
      </w:ins>
      <w:ins w:id="675" w:author="Florian Cramer" w:date="2020-11-08T17:51:00Z">
        <w:r>
          <w:rPr>
            <w:rFonts w:cs="Arial" w:ascii="Arial" w:hAnsi="Arial"/>
            <w:sz w:val="22"/>
            <w:szCs w:val="22"/>
          </w:rPr>
          <w:t>s</w:t>
        </w:r>
      </w:ins>
      <w:r>
        <w:rPr>
          <w:rFonts w:cs="Arial" w:ascii="Arial" w:hAnsi="Arial"/>
          <w:sz w:val="22"/>
          <w:szCs w:val="22"/>
        </w:rPr>
        <w:t xml:space="preserve">. This is a very wasteful </w:t>
      </w:r>
      <w:ins w:id="676" w:author="Florian Cramer" w:date="2020-11-08T17:51:11Z">
        <w:r>
          <w:rPr>
            <w:rFonts w:cs="Arial" w:ascii="Arial" w:hAnsi="Arial"/>
            <w:sz w:val="22"/>
            <w:szCs w:val="22"/>
          </w:rPr>
          <w:t xml:space="preserve">and questionable </w:t>
        </w:r>
      </w:ins>
      <w:r>
        <w:rPr>
          <w:rFonts w:cs="Arial" w:ascii="Arial" w:hAnsi="Arial"/>
          <w:sz w:val="22"/>
          <w:szCs w:val="22"/>
        </w:rPr>
        <w:t>approach to computing</w:t>
      </w:r>
      <w:ins w:id="677" w:author="Florian Cramer" w:date="2020-11-08T17:51:38Z">
        <w:r>
          <w:rPr>
            <w:rFonts w:cs="Arial" w:ascii="Arial" w:hAnsi="Arial"/>
            <w:sz w:val="22"/>
            <w:szCs w:val="22"/>
          </w:rPr>
          <w:t>,</w:t>
        </w:r>
      </w:ins>
      <w:ins w:id="678" w:author="Florian Cramer" w:date="2020-11-08T17:51:38Z">
        <w:r>
          <w:rPr>
            <w:rFonts w:cs="Arial" w:ascii="Arial" w:hAnsi="Arial"/>
            <w:sz w:val="22"/>
            <w:szCs w:val="22"/>
          </w:rPr>
          <w:t xml:space="preserve"> similar to how average cars have grown from compact cars to SUVs</w:t>
        </w:r>
      </w:ins>
      <w:r>
        <w:rPr>
          <w:rFonts w:cs="Arial" w:ascii="Arial" w:hAnsi="Arial"/>
          <w:sz w:val="22"/>
          <w:szCs w:val="22"/>
        </w:rPr>
        <w:t xml:space="preserve">. </w:t>
      </w:r>
      <w:del w:id="679" w:author="Florian Cramer" w:date="2020-11-08T17:52:01Z">
        <w:r>
          <w:rPr>
            <w:rFonts w:cs="Arial" w:ascii="Arial" w:hAnsi="Arial"/>
            <w:sz w:val="22"/>
            <w:szCs w:val="22"/>
          </w:rPr>
          <w:delText xml:space="preserve">It's like turbo charging your car, while each iteration has a motor that is twice as powerful. </w:delText>
        </w:r>
      </w:del>
      <w:r>
        <w:rPr>
          <w:rFonts w:cs="Arial" w:ascii="Arial" w:hAnsi="Arial"/>
          <w:sz w:val="22"/>
          <w:szCs w:val="22"/>
        </w:rPr>
        <w:t xml:space="preserve">I’m not saying that using floppy disks is ecologically responsible, but thinking of how to do things with </w:t>
      </w:r>
      <w:del w:id="680" w:author="Florian Cramer" w:date="2020-11-08T17:52:14Z">
        <w:r>
          <w:rPr>
            <w:rFonts w:cs="Arial" w:ascii="Arial" w:hAnsi="Arial"/>
            <w:sz w:val="22"/>
            <w:szCs w:val="22"/>
          </w:rPr>
          <w:delText xml:space="preserve">very </w:delText>
        </w:r>
      </w:del>
      <w:r>
        <w:rPr>
          <w:rFonts w:cs="Arial" w:ascii="Arial" w:hAnsi="Arial"/>
          <w:sz w:val="22"/>
          <w:szCs w:val="22"/>
        </w:rPr>
        <w:t xml:space="preserve">limited means can have interesting results. It requires you to think more broadly about what you're doing. </w:t>
      </w:r>
    </w:p>
    <w:p>
      <w:pPr>
        <w:pStyle w:val="Normal"/>
        <w:rPr>
          <w:rFonts w:ascii="Arial" w:hAnsi="Arial" w:cs="Arial"/>
          <w:sz w:val="22"/>
          <w:szCs w:val="22"/>
        </w:rPr>
      </w:pPr>
      <w:r>
        <w:rPr>
          <w:rFonts w:cs="Arial" w:ascii="Arial" w:hAnsi="Arial"/>
          <w:sz w:val="22"/>
          <w:szCs w:val="22"/>
        </w:rPr>
      </w:r>
    </w:p>
    <w:p>
      <w:pPr>
        <w:pStyle w:val="Normal"/>
        <w:rPr>
          <w:rFonts w:ascii="Arial" w:hAnsi="Arial"/>
          <w:b/>
          <w:b/>
          <w:sz w:val="22"/>
        </w:rPr>
      </w:pPr>
      <w:r>
        <w:rPr>
          <w:rFonts w:ascii="Arial" w:hAnsi="Arial"/>
          <w:b/>
          <w:sz w:val="22"/>
        </w:rPr>
        <w:t>You hit upon the topic of ecology now, which closely relates to the question how we can repurpose technology we typically deem obsolete. Do you think there is a role for floppy disks in the future?</w:t>
      </w:r>
    </w:p>
    <w:p>
      <w:pPr>
        <w:pStyle w:val="Normal"/>
        <w:rPr>
          <w:sz w:val="22"/>
          <w:szCs w:val="22"/>
        </w:rPr>
      </w:pPr>
      <w:r>
        <w:rPr>
          <w:sz w:val="22"/>
          <w:szCs w:val="22"/>
        </w:rPr>
      </w:r>
    </w:p>
    <w:p>
      <w:pPr>
        <w:pStyle w:val="Normal"/>
        <w:rPr>
          <w:rFonts w:ascii="Arial" w:hAnsi="Arial" w:cs="Arial"/>
          <w:sz w:val="22"/>
          <w:szCs w:val="22"/>
        </w:rPr>
      </w:pPr>
      <w:r>
        <w:rPr>
          <w:rFonts w:cs="Arial" w:ascii="Arial" w:hAnsi="Arial"/>
          <w:sz w:val="22"/>
          <w:szCs w:val="22"/>
        </w:rPr>
        <w:t xml:space="preserve">Well, I have no idea what the actual ecological footprint of the floppy disk is, so I would </w:t>
      </w:r>
      <w:del w:id="681" w:author="Florian Cramer" w:date="2020-11-08T17:52:56Z">
        <w:r>
          <w:rPr>
            <w:rFonts w:cs="Arial" w:ascii="Arial" w:hAnsi="Arial"/>
            <w:sz w:val="22"/>
            <w:szCs w:val="22"/>
          </w:rPr>
          <w:delText>really</w:delText>
        </w:r>
      </w:del>
      <w:ins w:id="682" w:author="Florian Cramer" w:date="2020-11-08T17:52:56Z">
        <w:r>
          <w:rPr>
            <w:rFonts w:cs="Arial" w:ascii="Arial" w:hAnsi="Arial"/>
            <w:sz w:val="22"/>
            <w:szCs w:val="22"/>
            <w:lang w:val="en-US" w:eastAsia="ja-JP"/>
          </w:rPr>
          <w:t>strongly</w:t>
        </w:r>
      </w:ins>
      <w:r>
        <w:rPr>
          <w:rFonts w:cs="Arial" w:ascii="Arial" w:hAnsi="Arial"/>
          <w:sz w:val="22"/>
          <w:szCs w:val="22"/>
        </w:rPr>
        <w:t xml:space="preserve"> refrain from any </w:t>
      </w:r>
      <w:del w:id="683" w:author="Florian Cramer" w:date="2020-11-08T17:53:01Z">
        <w:r>
          <w:rPr>
            <w:rFonts w:cs="Arial" w:ascii="Arial" w:hAnsi="Arial"/>
            <w:sz w:val="22"/>
            <w:szCs w:val="22"/>
          </w:rPr>
          <w:delText xml:space="preserve">strong </w:delText>
        </w:r>
      </w:del>
      <w:r>
        <w:rPr>
          <w:rFonts w:cs="Arial" w:ascii="Arial" w:hAnsi="Arial"/>
          <w:sz w:val="22"/>
          <w:szCs w:val="22"/>
        </w:rPr>
        <w:t xml:space="preserve">statements </w:t>
      </w:r>
      <w:del w:id="684" w:author="Florian Cramer" w:date="2020-11-08T17:58:56Z">
        <w:r>
          <w:rPr>
            <w:rFonts w:cs="Arial" w:ascii="Arial" w:hAnsi="Arial"/>
            <w:sz w:val="22"/>
            <w:szCs w:val="22"/>
          </w:rPr>
          <w:delText>about</w:delText>
        </w:r>
      </w:del>
      <w:ins w:id="685" w:author="Florian Cramer" w:date="2020-11-08T17:58:56Z">
        <w:r>
          <w:rPr>
            <w:rFonts w:cs="Arial" w:ascii="Arial" w:hAnsi="Arial"/>
            <w:sz w:val="22"/>
            <w:szCs w:val="22"/>
            <w:lang w:val="en-US" w:eastAsia="ja-JP"/>
          </w:rPr>
          <w:t>regarding it</w:t>
        </w:r>
      </w:ins>
      <w:ins w:id="686" w:author="Florian Cramer" w:date="2020-11-08T17:59:00Z">
        <w:r>
          <w:rPr>
            <w:rFonts w:cs="Arial" w:ascii="Arial" w:hAnsi="Arial"/>
            <w:sz w:val="22"/>
            <w:szCs w:val="22"/>
            <w:lang w:val="en-US" w:eastAsia="ja-JP"/>
          </w:rPr>
          <w:t>s</w:t>
        </w:r>
      </w:ins>
      <w:r>
        <w:rPr>
          <w:rFonts w:cs="Arial" w:ascii="Arial" w:hAnsi="Arial"/>
          <w:sz w:val="22"/>
          <w:szCs w:val="22"/>
        </w:rPr>
        <w:t xml:space="preserve"> sustainability.</w:t>
      </w:r>
      <w:ins w:id="687" w:author="Florian Cramer" w:date="2020-11-08T17:53:04Z">
        <w:r>
          <w:rPr>
            <w:rFonts w:cs="Arial" w:ascii="Arial" w:hAnsi="Arial"/>
            <w:sz w:val="22"/>
            <w:szCs w:val="22"/>
          </w:rPr>
          <w:t xml:space="preserve"> </w:t>
        </w:r>
      </w:ins>
      <w:ins w:id="688" w:author="Florian Cramer" w:date="2020-11-08T17:53:04Z">
        <w:r>
          <w:rPr>
            <w:rFonts w:cs="Arial" w:ascii="Arial" w:hAnsi="Arial"/>
            <w:sz w:val="22"/>
            <w:szCs w:val="22"/>
          </w:rPr>
          <w:t xml:space="preserve">USB </w:t>
        </w:r>
      </w:ins>
      <w:ins w:id="689" w:author="Florian Cramer" w:date="2020-11-08T17:53:04Z">
        <w:r>
          <w:rPr>
            <w:rFonts w:cs="Arial" w:ascii="Arial" w:hAnsi="Arial"/>
            <w:sz w:val="22"/>
            <w:szCs w:val="22"/>
            <w:lang w:val="en-US" w:eastAsia="ja-JP"/>
          </w:rPr>
          <w:t xml:space="preserve">sticks must be much more ecologically reasonable, because one stick uses less plastic and metal </w:t>
        </w:r>
      </w:ins>
      <w:del w:id="690" w:author="Florian Cramer" w:date="2020-11-08T17:54:03Z">
        <w:r>
          <w:rPr>
            <w:rFonts w:cs="Arial" w:ascii="Arial" w:hAnsi="Arial"/>
            <w:sz w:val="22"/>
            <w:szCs w:val="22"/>
          </w:rPr>
          <w:delText xml:space="preserve"> </w:delText>
        </w:r>
      </w:del>
      <w:ins w:id="691" w:author="Florian Cramer" w:date="2020-11-08T17:54:03Z">
        <w:r>
          <w:rPr>
            <w:rFonts w:cs="Arial" w:ascii="Arial" w:hAnsi="Arial"/>
            <w:sz w:val="22"/>
            <w:szCs w:val="22"/>
            <w:lang w:val="en-US" w:eastAsia="ja-JP"/>
          </w:rPr>
          <w:t xml:space="preserve">than a single floppy disk while replacing, with its capacity, several ten thousands of them at the same time, and lasting longer on top of that. </w:t>
        </w:r>
      </w:ins>
      <w:r>
        <w:rPr>
          <w:rFonts w:cs="Arial" w:ascii="Arial" w:hAnsi="Arial"/>
          <w:sz w:val="22"/>
          <w:szCs w:val="22"/>
        </w:rPr>
        <w:t xml:space="preserve">Concerning the question </w:t>
      </w:r>
      <w:del w:id="692" w:author="Florian Cramer" w:date="2020-11-08T17:56:43Z">
        <w:r>
          <w:rPr>
            <w:rFonts w:cs="Arial" w:ascii="Arial" w:hAnsi="Arial"/>
            <w:sz w:val="22"/>
            <w:szCs w:val="22"/>
          </w:rPr>
          <w:delText xml:space="preserve">if </w:delText>
        </w:r>
      </w:del>
      <w:ins w:id="693" w:author="Florian Cramer" w:date="2020-11-08T17:56:43Z">
        <w:r>
          <w:rPr>
            <w:rFonts w:cs="Arial" w:ascii="Arial" w:hAnsi="Arial"/>
            <w:sz w:val="22"/>
            <w:szCs w:val="22"/>
            <w:lang w:val="en-US" w:eastAsia="ja-JP"/>
          </w:rPr>
          <w:t xml:space="preserve">whether or not </w:t>
        </w:r>
      </w:ins>
      <w:r>
        <w:rPr>
          <w:rFonts w:cs="Arial" w:ascii="Arial" w:hAnsi="Arial"/>
          <w:sz w:val="22"/>
          <w:szCs w:val="22"/>
        </w:rPr>
        <w:t>the floppy has a bright future</w:t>
      </w:r>
      <w:del w:id="694" w:author="Florian Cramer" w:date="2020-11-08T17:56:49Z">
        <w:r>
          <w:rPr>
            <w:rFonts w:cs="Arial" w:ascii="Arial" w:hAnsi="Arial"/>
            <w:sz w:val="22"/>
            <w:szCs w:val="22"/>
          </w:rPr>
          <w:delText xml:space="preserve"> or not</w:delText>
        </w:r>
      </w:del>
      <w:r>
        <w:rPr>
          <w:rFonts w:cs="Arial" w:ascii="Arial" w:hAnsi="Arial"/>
          <w:sz w:val="22"/>
          <w:szCs w:val="22"/>
        </w:rPr>
        <w:t>, I would say it depends. For me, it’s not a means to an end</w:t>
      </w:r>
      <w:del w:id="695" w:author="Florian Cramer" w:date="2020-11-08T17:56:55Z">
        <w:r>
          <w:rPr>
            <w:rFonts w:cs="Arial" w:ascii="Arial" w:hAnsi="Arial"/>
            <w:sz w:val="22"/>
            <w:szCs w:val="22"/>
          </w:rPr>
          <w:delText>,</w:delText>
        </w:r>
      </w:del>
      <w:ins w:id="696" w:author="Florian Cramer" w:date="2020-11-08T17:56:56Z">
        <w:r>
          <w:rPr>
            <w:rFonts w:cs="Arial" w:ascii="Arial" w:hAnsi="Arial"/>
            <w:sz w:val="22"/>
            <w:szCs w:val="22"/>
          </w:rPr>
          <w:t>.</w:t>
        </w:r>
      </w:ins>
      <w:r>
        <w:rPr>
          <w:rFonts w:cs="Arial" w:ascii="Arial" w:hAnsi="Arial"/>
          <w:sz w:val="22"/>
          <w:szCs w:val="22"/>
        </w:rPr>
        <w:t xml:space="preserve"> </w:t>
      </w:r>
      <w:del w:id="697" w:author="Florian Cramer" w:date="2020-11-08T17:56:57Z">
        <w:r>
          <w:rPr>
            <w:rFonts w:cs="Arial" w:ascii="Arial" w:hAnsi="Arial"/>
            <w:sz w:val="22"/>
            <w:szCs w:val="22"/>
          </w:rPr>
          <w:delText>t</w:delText>
        </w:r>
      </w:del>
      <w:ins w:id="698" w:author="Florian Cramer" w:date="2020-11-08T17:56:57Z">
        <w:r>
          <w:rPr>
            <w:rFonts w:cs="Arial" w:ascii="Arial" w:hAnsi="Arial"/>
            <w:sz w:val="22"/>
            <w:szCs w:val="22"/>
            <w:lang w:val="en-US" w:eastAsia="ja-JP"/>
          </w:rPr>
          <w:t>T</w:t>
        </w:r>
      </w:ins>
      <w:r>
        <w:rPr>
          <w:rFonts w:cs="Arial" w:ascii="Arial" w:hAnsi="Arial"/>
          <w:sz w:val="22"/>
          <w:szCs w:val="22"/>
        </w:rPr>
        <w:t xml:space="preserve">he floppy disk is a tool, a device, but not in a completely utilitarian way. It's </w:t>
      </w:r>
      <w:ins w:id="699" w:author="Florian Cramer" w:date="2020-11-08T17:57:17Z">
        <w:r>
          <w:rPr>
            <w:rFonts w:cs="Arial" w:ascii="Arial" w:hAnsi="Arial"/>
            <w:sz w:val="22"/>
            <w:szCs w:val="22"/>
          </w:rPr>
          <w:t xml:space="preserve">become </w:t>
        </w:r>
      </w:ins>
      <w:r>
        <w:rPr>
          <w:rFonts w:cs="Arial" w:ascii="Arial" w:hAnsi="Arial"/>
          <w:sz w:val="22"/>
          <w:szCs w:val="22"/>
        </w:rPr>
        <w:t xml:space="preserve">an experimental device that I more or less accidentally started using </w:t>
      </w:r>
      <w:ins w:id="700" w:author="Florian Cramer" w:date="2020-11-08T17:57:26Z">
        <w:r>
          <w:rPr>
            <w:rFonts w:cs="Arial" w:ascii="Arial" w:hAnsi="Arial"/>
            <w:sz w:val="22"/>
            <w:szCs w:val="22"/>
          </w:rPr>
          <w:t xml:space="preserve">as such </w:t>
        </w:r>
      </w:ins>
      <w:r>
        <w:rPr>
          <w:rFonts w:cs="Arial" w:ascii="Arial" w:hAnsi="Arial"/>
          <w:sz w:val="22"/>
          <w:szCs w:val="22"/>
        </w:rPr>
        <w:t xml:space="preserve">for a filmmaking project. It turned out to be an interesting challenge and </w:t>
      </w:r>
      <w:del w:id="701" w:author="Florian Cramer" w:date="2020-11-08T17:57:32Z">
        <w:r>
          <w:rPr>
            <w:rFonts w:cs="Arial" w:ascii="Arial" w:hAnsi="Arial"/>
            <w:sz w:val="22"/>
            <w:szCs w:val="22"/>
          </w:rPr>
          <w:delText xml:space="preserve">interesting </w:delText>
        </w:r>
      </w:del>
      <w:r>
        <w:rPr>
          <w:rFonts w:cs="Arial" w:ascii="Arial" w:hAnsi="Arial"/>
          <w:sz w:val="22"/>
          <w:szCs w:val="22"/>
        </w:rPr>
        <w:t xml:space="preserve">device to work with, but I'm not ideologically </w:t>
      </w:r>
      <w:ins w:id="702" w:author="Florian Cramer" w:date="2020-11-08T17:57:39Z">
        <w:r>
          <w:rPr>
            <w:rFonts w:cs="Arial" w:ascii="Arial" w:hAnsi="Arial"/>
            <w:sz w:val="22"/>
            <w:szCs w:val="22"/>
          </w:rPr>
          <w:t xml:space="preserve">or romantically </w:t>
        </w:r>
      </w:ins>
      <w:r>
        <w:rPr>
          <w:rFonts w:cs="Arial" w:ascii="Arial" w:hAnsi="Arial"/>
          <w:sz w:val="22"/>
          <w:szCs w:val="22"/>
        </w:rPr>
        <w:t>glued to it. Flip books or receipt printers for example, are also interesting devices</w:t>
      </w:r>
      <w:ins w:id="703" w:author="Florian Cramer" w:date="2020-11-08T17:57:54Z">
        <w:r>
          <w:rPr>
            <w:rFonts w:cs="Arial" w:ascii="Arial" w:hAnsi="Arial"/>
            <w:sz w:val="22"/>
            <w:szCs w:val="22"/>
          </w:rPr>
          <w:t xml:space="preserve"> </w:t>
        </w:r>
      </w:ins>
      <w:ins w:id="704" w:author="Florian Cramer" w:date="2020-11-08T17:57:54Z">
        <w:r>
          <w:rPr>
            <w:rFonts w:cs="Arial" w:ascii="Arial" w:hAnsi="Arial"/>
            <w:sz w:val="22"/>
            <w:szCs w:val="22"/>
          </w:rPr>
          <w:t>for media and artistic experimentation</w:t>
        </w:r>
      </w:ins>
      <w:r>
        <w:rPr>
          <w:rFonts w:cs="Arial" w:ascii="Arial" w:hAnsi="Arial"/>
          <w:sz w:val="22"/>
          <w:szCs w:val="22"/>
        </w:rPr>
        <w:t xml:space="preserve">. </w:t>
      </w:r>
      <w:del w:id="705" w:author="Florian Cramer" w:date="2020-11-08T17:58:11Z">
        <w:r>
          <w:rPr>
            <w:rFonts w:cs="Arial" w:ascii="Arial" w:hAnsi="Arial"/>
            <w:sz w:val="22"/>
            <w:szCs w:val="22"/>
          </w:rPr>
          <w:delText xml:space="preserve">If </w:delText>
        </w:r>
      </w:del>
      <w:ins w:id="706" w:author="Florian Cramer" w:date="2020-11-08T17:58:11Z">
        <w:r>
          <w:rPr>
            <w:rFonts w:cs="Arial" w:ascii="Arial" w:hAnsi="Arial"/>
            <w:sz w:val="22"/>
            <w:szCs w:val="22"/>
            <w:lang w:val="en-US" w:eastAsia="ja-JP"/>
          </w:rPr>
          <w:t xml:space="preserve">Whether or not </w:t>
        </w:r>
      </w:ins>
      <w:r>
        <w:rPr>
          <w:rFonts w:cs="Arial" w:ascii="Arial" w:hAnsi="Arial"/>
          <w:sz w:val="22"/>
          <w:szCs w:val="22"/>
        </w:rPr>
        <w:t>I continue working with flopp</w:t>
      </w:r>
      <w:del w:id="707" w:author="Florian Cramer" w:date="2020-11-08T17:58:18Z">
        <w:r>
          <w:rPr>
            <w:rFonts w:cs="Arial" w:ascii="Arial" w:hAnsi="Arial"/>
            <w:sz w:val="22"/>
            <w:szCs w:val="22"/>
          </w:rPr>
          <w:delText xml:space="preserve">ies </w:delText>
        </w:r>
      </w:del>
      <w:ins w:id="708" w:author="Florian Cramer" w:date="2020-11-08T17:58:18Z">
        <w:r>
          <w:rPr>
            <w:rFonts w:cs="Arial" w:ascii="Arial" w:hAnsi="Arial"/>
            <w:sz w:val="22"/>
            <w:szCs w:val="22"/>
            <w:lang w:val="en-US" w:eastAsia="ja-JP"/>
          </w:rPr>
          <w:t xml:space="preserve">y disks will </w:t>
        </w:r>
      </w:ins>
      <w:r>
        <w:rPr>
          <w:rFonts w:cs="Arial" w:ascii="Arial" w:hAnsi="Arial"/>
          <w:sz w:val="22"/>
          <w:szCs w:val="22"/>
        </w:rPr>
        <w:t>depend</w:t>
      </w:r>
      <w:del w:id="709" w:author="Florian Cramer" w:date="2020-11-08T17:58:22Z">
        <w:r>
          <w:rPr>
            <w:rFonts w:cs="Arial" w:ascii="Arial" w:hAnsi="Arial"/>
            <w:sz w:val="22"/>
            <w:szCs w:val="22"/>
          </w:rPr>
          <w:delText>s</w:delText>
        </w:r>
      </w:del>
      <w:r>
        <w:rPr>
          <w:rFonts w:cs="Arial" w:ascii="Arial" w:hAnsi="Arial"/>
          <w:sz w:val="22"/>
          <w:szCs w:val="22"/>
        </w:rPr>
        <w:t xml:space="preserve"> on </w:t>
      </w:r>
      <w:del w:id="710" w:author="Florian Cramer" w:date="2020-11-08T17:58:24Z">
        <w:r>
          <w:rPr>
            <w:rFonts w:cs="Arial" w:ascii="Arial" w:hAnsi="Arial"/>
            <w:sz w:val="22"/>
            <w:szCs w:val="22"/>
          </w:rPr>
          <w:delText xml:space="preserve">if </w:delText>
        </w:r>
      </w:del>
      <w:ins w:id="711" w:author="Florian Cramer" w:date="2020-11-08T17:58:24Z">
        <w:r>
          <w:rPr>
            <w:rFonts w:cs="Arial" w:ascii="Arial" w:hAnsi="Arial"/>
            <w:sz w:val="22"/>
            <w:szCs w:val="22"/>
            <w:lang w:val="en-US" w:eastAsia="ja-JP"/>
          </w:rPr>
          <w:t xml:space="preserve">whether </w:t>
        </w:r>
      </w:ins>
      <w:r>
        <w:rPr>
          <w:rFonts w:cs="Arial" w:ascii="Arial" w:hAnsi="Arial"/>
          <w:sz w:val="22"/>
          <w:szCs w:val="22"/>
        </w:rPr>
        <w:t xml:space="preserve">there's </w:t>
      </w:r>
      <w:del w:id="712" w:author="Florian Cramer" w:date="2020-11-08T17:58:33Z">
        <w:r>
          <w:rPr>
            <w:rFonts w:cs="Arial" w:ascii="Arial" w:hAnsi="Arial"/>
            <w:sz w:val="22"/>
            <w:szCs w:val="22"/>
          </w:rPr>
          <w:delText xml:space="preserve">an </w:delText>
        </w:r>
      </w:del>
      <w:ins w:id="713" w:author="Florian Cramer" w:date="2020-11-08T17:58:35Z">
        <w:r>
          <w:rPr>
            <w:rFonts w:cs="Arial" w:ascii="Arial" w:hAnsi="Arial"/>
            <w:sz w:val="22"/>
            <w:szCs w:val="22"/>
          </w:rPr>
          <w:t xml:space="preserve">enough </w:t>
        </w:r>
      </w:ins>
      <w:r>
        <w:rPr>
          <w:rFonts w:cs="Arial" w:ascii="Arial" w:hAnsi="Arial"/>
          <w:sz w:val="22"/>
          <w:szCs w:val="22"/>
        </w:rPr>
        <w:t>interesting opportunit</w:t>
      </w:r>
      <w:ins w:id="714" w:author="Florian Cramer" w:date="2020-11-08T17:58:37Z">
        <w:r>
          <w:rPr>
            <w:rFonts w:cs="Arial" w:ascii="Arial" w:hAnsi="Arial"/>
            <w:sz w:val="22"/>
            <w:szCs w:val="22"/>
          </w:rPr>
          <w:t>ies</w:t>
        </w:r>
      </w:ins>
      <w:del w:id="715" w:author="Florian Cramer" w:date="2020-11-08T17:58:37Z">
        <w:r>
          <w:rPr>
            <w:rFonts w:cs="Arial" w:ascii="Arial" w:hAnsi="Arial"/>
            <w:sz w:val="22"/>
            <w:szCs w:val="22"/>
          </w:rPr>
          <w:delText>y</w:delText>
        </w:r>
      </w:del>
      <w:r>
        <w:rPr>
          <w:rFonts w:cs="Arial" w:ascii="Arial" w:hAnsi="Arial"/>
          <w:sz w:val="22"/>
          <w:szCs w:val="22"/>
        </w:rPr>
        <w:t xml:space="preserve"> or necessit</w:t>
      </w:r>
      <w:ins w:id="716" w:author="Florian Cramer" w:date="2020-11-08T17:58:39Z">
        <w:r>
          <w:rPr>
            <w:rFonts w:cs="Arial" w:ascii="Arial" w:hAnsi="Arial"/>
            <w:sz w:val="22"/>
            <w:szCs w:val="22"/>
          </w:rPr>
          <w:t>ies</w:t>
        </w:r>
      </w:ins>
      <w:del w:id="717" w:author="Florian Cramer" w:date="2020-11-08T17:58:39Z">
        <w:r>
          <w:rPr>
            <w:rFonts w:cs="Arial" w:ascii="Arial" w:hAnsi="Arial"/>
            <w:sz w:val="22"/>
            <w:szCs w:val="22"/>
          </w:rPr>
          <w:delText>y</w:delText>
        </w:r>
      </w:del>
      <w:r>
        <w:rPr>
          <w:rFonts w:cs="Arial" w:ascii="Arial" w:hAnsi="Arial"/>
          <w:sz w:val="22"/>
          <w:szCs w:val="22"/>
        </w:rPr>
        <w:t xml:space="preserve"> to do so. I do have a number of floppy films that are unreleased, though. </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 xml:space="preserve">Are you concerned with the preservation of your floppy films? Do you think that they should be archived somewhere, somehow?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I think it’s for other people to decide if they are valuable enough. However, it's very easy to </w:t>
      </w:r>
      <w:del w:id="718" w:author="Florian Cramer" w:date="2020-11-08T17:59:17Z">
        <w:r>
          <w:rPr>
            <w:rFonts w:cs="Arial" w:ascii="Arial" w:hAnsi="Arial"/>
            <w:sz w:val="22"/>
            <w:szCs w:val="22"/>
          </w:rPr>
          <w:delText xml:space="preserve">do </w:delText>
        </w:r>
      </w:del>
      <w:r>
        <w:rPr>
          <w:rFonts w:cs="Arial" w:ascii="Arial" w:hAnsi="Arial"/>
          <w:sz w:val="22"/>
          <w:szCs w:val="22"/>
        </w:rPr>
        <w:t xml:space="preserve">preserve the data of a floppy disk. You can just make a disk image and start your own archive. I would encourage more use of USB sticks. I think they're now </w:t>
      </w:r>
      <w:del w:id="719" w:author="Florian Cramer" w:date="2020-11-08T18:00:15Z">
        <w:r>
          <w:rPr>
            <w:rFonts w:cs="Arial" w:ascii="Arial" w:hAnsi="Arial"/>
            <w:sz w:val="22"/>
            <w:szCs w:val="22"/>
          </w:rPr>
          <w:delText xml:space="preserve">almost </w:delText>
        </w:r>
      </w:del>
      <w:ins w:id="720" w:author="Florian Cramer" w:date="2020-11-08T18:04:12Z">
        <w:r>
          <w:rPr>
            <w:rFonts w:cs="Arial" w:ascii="Arial" w:hAnsi="Arial"/>
            <w:sz w:val="22"/>
            <w:szCs w:val="22"/>
            <w:lang w:val="en-US" w:eastAsia="ja-JP"/>
          </w:rPr>
          <w:t>on the way of</w:t>
        </w:r>
      </w:ins>
      <w:ins w:id="721" w:author="Florian Cramer" w:date="2020-11-08T18:00:15Z">
        <w:r>
          <w:rPr>
            <w:rFonts w:cs="Arial" w:ascii="Arial" w:hAnsi="Arial"/>
            <w:sz w:val="22"/>
            <w:szCs w:val="22"/>
            <w:lang w:val="en-US" w:eastAsia="ja-JP"/>
          </w:rPr>
          <w:t xml:space="preserve"> </w:t>
        </w:r>
      </w:ins>
      <w:ins w:id="722" w:author="Florian Cramer" w:date="2020-11-08T18:04:16Z">
        <w:r>
          <w:rPr>
            <w:rFonts w:cs="Arial" w:ascii="Arial" w:hAnsi="Arial"/>
            <w:sz w:val="22"/>
            <w:szCs w:val="22"/>
            <w:lang w:val="en-US" w:eastAsia="ja-JP"/>
          </w:rPr>
          <w:t xml:space="preserve">becoming </w:t>
        </w:r>
      </w:ins>
      <w:r>
        <w:rPr>
          <w:rFonts w:cs="Arial" w:ascii="Arial" w:hAnsi="Arial"/>
          <w:sz w:val="22"/>
          <w:szCs w:val="22"/>
        </w:rPr>
        <w:t xml:space="preserve">endangered in the same way that floppy disks are. The industry wants you to use the so-called </w:t>
      </w:r>
      <w:ins w:id="723" w:author="Florian Cramer" w:date="2020-11-08T18:00:29Z">
        <w:r>
          <w:rPr>
            <w:rFonts w:cs="Arial" w:ascii="Arial" w:hAnsi="Arial"/>
            <w:sz w:val="22"/>
            <w:szCs w:val="22"/>
          </w:rPr>
          <w:t>“</w:t>
        </w:r>
      </w:ins>
      <w:r>
        <w:rPr>
          <w:rFonts w:cs="Arial" w:ascii="Arial" w:hAnsi="Arial"/>
          <w:sz w:val="22"/>
          <w:szCs w:val="22"/>
        </w:rPr>
        <w:t>Cloud</w:t>
      </w:r>
      <w:ins w:id="724" w:author="Florian Cramer" w:date="2020-11-08T18:00:31Z">
        <w:r>
          <w:rPr>
            <w:rFonts w:cs="Arial" w:ascii="Arial" w:hAnsi="Arial"/>
            <w:sz w:val="22"/>
            <w:szCs w:val="22"/>
          </w:rPr>
          <w:t>”</w:t>
        </w:r>
      </w:ins>
      <w:r>
        <w:rPr>
          <w:rFonts w:cs="Arial" w:ascii="Arial" w:hAnsi="Arial"/>
          <w:sz w:val="22"/>
          <w:szCs w:val="22"/>
        </w:rPr>
        <w:t xml:space="preserve">. Many people don't have personal computers anymore, but only use mobile phones. That makes it </w:t>
      </w:r>
      <w:ins w:id="725" w:author="Florian Cramer" w:date="2020-11-08T18:00:47Z">
        <w:r>
          <w:rPr>
            <w:rFonts w:cs="Arial" w:ascii="Arial" w:hAnsi="Arial"/>
            <w:sz w:val="22"/>
            <w:szCs w:val="22"/>
          </w:rPr>
          <w:t xml:space="preserve">often </w:t>
        </w:r>
      </w:ins>
      <w:r>
        <w:rPr>
          <w:rFonts w:cs="Arial" w:ascii="Arial" w:hAnsi="Arial"/>
          <w:sz w:val="22"/>
          <w:szCs w:val="22"/>
        </w:rPr>
        <w:t xml:space="preserve">impossible or </w:t>
      </w:r>
      <w:del w:id="726" w:author="Florian Cramer" w:date="2020-11-08T18:00:49Z">
        <w:r>
          <w:rPr>
            <w:rFonts w:cs="Arial" w:ascii="Arial" w:hAnsi="Arial"/>
            <w:sz w:val="22"/>
            <w:szCs w:val="22"/>
          </w:rPr>
          <w:delText xml:space="preserve">very </w:delText>
        </w:r>
      </w:del>
      <w:r>
        <w:rPr>
          <w:rFonts w:cs="Arial" w:ascii="Arial" w:hAnsi="Arial"/>
          <w:sz w:val="22"/>
          <w:szCs w:val="22"/>
        </w:rPr>
        <w:t xml:space="preserve">difficult to transfer data from and to USB sticks. Still, USB sticks are one of the few media that people can </w:t>
      </w:r>
      <w:ins w:id="727" w:author="Florian Cramer" w:date="2020-11-08T18:01:15Z">
        <w:r>
          <w:rPr>
            <w:rFonts w:cs="Arial" w:ascii="Arial" w:hAnsi="Arial"/>
            <w:sz w:val="22"/>
            <w:szCs w:val="22"/>
          </w:rPr>
          <w:t xml:space="preserve">freely </w:t>
        </w:r>
      </w:ins>
      <w:r>
        <w:rPr>
          <w:rFonts w:cs="Arial" w:ascii="Arial" w:hAnsi="Arial"/>
          <w:sz w:val="22"/>
          <w:szCs w:val="22"/>
        </w:rPr>
        <w:t xml:space="preserve">share </w:t>
      </w:r>
      <w:del w:id="728" w:author="Florian Cramer" w:date="2020-11-08T18:01:18Z">
        <w:r>
          <w:rPr>
            <w:rFonts w:cs="Arial" w:ascii="Arial" w:hAnsi="Arial"/>
            <w:sz w:val="22"/>
            <w:szCs w:val="22"/>
          </w:rPr>
          <w:delText xml:space="preserve">that cannot </w:delText>
        </w:r>
      </w:del>
      <w:ins w:id="729" w:author="Florian Cramer" w:date="2020-11-08T18:01:18Z">
        <w:r>
          <w:rPr>
            <w:rFonts w:cs="Arial" w:ascii="Arial" w:hAnsi="Arial"/>
            <w:sz w:val="22"/>
            <w:szCs w:val="22"/>
            <w:lang w:val="en-US" w:eastAsia="ja-JP"/>
          </w:rPr>
          <w:t xml:space="preserve">with no outside interference and </w:t>
        </w:r>
      </w:ins>
      <w:del w:id="730" w:author="Florian Cramer" w:date="2020-11-08T18:01:29Z">
        <w:r>
          <w:rPr>
            <w:rFonts w:cs="Arial" w:ascii="Arial" w:hAnsi="Arial"/>
            <w:sz w:val="22"/>
            <w:szCs w:val="22"/>
          </w:rPr>
          <w:delText>be controlled from outside</w:delText>
        </w:r>
      </w:del>
      <w:ins w:id="731" w:author="Florian Cramer" w:date="2020-11-08T18:01:29Z">
        <w:r>
          <w:rPr>
            <w:rFonts w:cs="Arial" w:ascii="Arial" w:hAnsi="Arial"/>
            <w:sz w:val="22"/>
            <w:szCs w:val="22"/>
            <w:lang w:val="en-US" w:eastAsia="ja-JP"/>
          </w:rPr>
          <w:t>control</w:t>
        </w:r>
      </w:ins>
      <w:r>
        <w:rPr>
          <w:rFonts w:cs="Arial" w:ascii="Arial" w:hAnsi="Arial"/>
          <w:sz w:val="22"/>
          <w:szCs w:val="22"/>
        </w:rPr>
        <w:t xml:space="preserve">. In hacker terminology, you call that </w:t>
      </w:r>
      <w:ins w:id="732" w:author="Florian Cramer" w:date="2020-11-08T18:01:35Z">
        <w:r>
          <w:rPr>
            <w:rFonts w:cs="Arial" w:ascii="Arial" w:hAnsi="Arial"/>
            <w:sz w:val="22"/>
            <w:szCs w:val="22"/>
          </w:rPr>
          <w:t xml:space="preserve">a </w:t>
        </w:r>
      </w:ins>
      <w:del w:id="733" w:author="Florian Cramer" w:date="2020-11-08T18:01:38Z">
        <w:r>
          <w:rPr>
            <w:rFonts w:cs="Arial" w:ascii="Arial" w:hAnsi="Arial"/>
            <w:sz w:val="22"/>
            <w:szCs w:val="22"/>
          </w:rPr>
          <w:delText>S</w:delText>
        </w:r>
      </w:del>
      <w:ins w:id="734" w:author="Florian Cramer" w:date="2020-11-08T18:01:38Z">
        <w:r>
          <w:rPr>
            <w:rFonts w:cs="Arial" w:ascii="Arial" w:hAnsi="Arial"/>
            <w:sz w:val="22"/>
            <w:szCs w:val="22"/>
            <w:lang w:val="en-US" w:eastAsia="ja-JP"/>
          </w:rPr>
          <w:t>s</w:t>
        </w:r>
      </w:ins>
      <w:r>
        <w:rPr>
          <w:rFonts w:cs="Arial" w:ascii="Arial" w:hAnsi="Arial"/>
          <w:sz w:val="22"/>
          <w:szCs w:val="22"/>
        </w:rPr>
        <w:t xml:space="preserve">neakernet. </w:t>
      </w:r>
      <w:del w:id="735" w:author="Florian Cramer" w:date="2020-11-08T18:01:41Z">
        <w:r>
          <w:rPr>
            <w:rFonts w:cs="Arial" w:ascii="Arial" w:hAnsi="Arial"/>
            <w:sz w:val="22"/>
            <w:szCs w:val="22"/>
          </w:rPr>
          <w:delText xml:space="preserve">You </w:delText>
        </w:r>
      </w:del>
      <w:ins w:id="736" w:author="Florian Cramer" w:date="2020-11-08T18:01:49Z">
        <w:r>
          <w:rPr>
            <w:rFonts w:cs="Arial" w:ascii="Arial" w:hAnsi="Arial"/>
            <w:sz w:val="22"/>
            <w:szCs w:val="22"/>
            <w:lang w:val="en-US" w:eastAsia="ja-JP"/>
          </w:rPr>
          <w:t xml:space="preserve">A sneakernet isn’t made up of </w:t>
        </w:r>
      </w:ins>
      <w:del w:id="737" w:author="Florian Cramer" w:date="2020-11-08T18:01:59Z">
        <w:r>
          <w:rPr>
            <w:rFonts w:cs="Arial" w:ascii="Arial" w:hAnsi="Arial"/>
            <w:sz w:val="22"/>
            <w:szCs w:val="22"/>
          </w:rPr>
          <w:delText xml:space="preserve">don't have </w:delText>
        </w:r>
      </w:del>
      <w:r>
        <w:rPr>
          <w:rFonts w:cs="Arial" w:ascii="Arial" w:hAnsi="Arial"/>
          <w:sz w:val="22"/>
          <w:szCs w:val="22"/>
        </w:rPr>
        <w:t xml:space="preserve">cables or wireless transmissions, but </w:t>
      </w:r>
      <w:ins w:id="738" w:author="Florian Cramer" w:date="2020-11-08T18:02:10Z">
        <w:r>
          <w:rPr>
            <w:rFonts w:cs="Arial" w:ascii="Arial" w:hAnsi="Arial"/>
            <w:sz w:val="22"/>
            <w:szCs w:val="22"/>
          </w:rPr>
          <w:t xml:space="preserve">of people in </w:t>
        </w:r>
      </w:ins>
      <w:del w:id="739" w:author="Florian Cramer" w:date="2020-11-08T18:02:15Z">
        <w:r>
          <w:rPr>
            <w:rFonts w:cs="Arial" w:ascii="Arial" w:hAnsi="Arial"/>
            <w:sz w:val="22"/>
            <w:szCs w:val="22"/>
          </w:rPr>
          <w:delText xml:space="preserve">you have your </w:delText>
        </w:r>
      </w:del>
      <w:ins w:id="740" w:author="Florian Cramer" w:date="2020-11-08T18:02:15Z">
        <w:r>
          <w:rPr>
            <w:rFonts w:cs="Arial" w:ascii="Arial" w:hAnsi="Arial"/>
            <w:sz w:val="22"/>
            <w:szCs w:val="22"/>
            <w:lang w:val="en-US" w:eastAsia="ja-JP"/>
          </w:rPr>
          <w:t xml:space="preserve">their </w:t>
        </w:r>
      </w:ins>
      <w:r>
        <w:rPr>
          <w:rFonts w:cs="Arial" w:ascii="Arial" w:hAnsi="Arial"/>
          <w:sz w:val="22"/>
          <w:szCs w:val="22"/>
        </w:rPr>
        <w:t xml:space="preserve">sneakers, </w:t>
      </w:r>
      <w:del w:id="741" w:author="Florian Cramer" w:date="2020-11-08T18:02:16Z">
        <w:r>
          <w:rPr>
            <w:rFonts w:cs="Arial" w:ascii="Arial" w:hAnsi="Arial"/>
            <w:sz w:val="22"/>
            <w:szCs w:val="22"/>
          </w:rPr>
          <w:delText xml:space="preserve">your </w:delText>
        </w:r>
      </w:del>
      <w:ins w:id="742" w:author="Florian Cramer" w:date="2020-11-08T18:02:16Z">
        <w:r>
          <w:rPr>
            <w:rFonts w:cs="Arial" w:ascii="Arial" w:hAnsi="Arial"/>
            <w:sz w:val="22"/>
            <w:szCs w:val="22"/>
            <w:lang w:val="en-US" w:eastAsia="ja-JP"/>
          </w:rPr>
          <w:t xml:space="preserve">their </w:t>
        </w:r>
      </w:ins>
      <w:r>
        <w:rPr>
          <w:rFonts w:cs="Arial" w:ascii="Arial" w:hAnsi="Arial"/>
          <w:sz w:val="22"/>
          <w:szCs w:val="22"/>
        </w:rPr>
        <w:t xml:space="preserve">shoes, </w:t>
      </w:r>
      <w:del w:id="743" w:author="Florian Cramer" w:date="2020-11-08T18:02:19Z">
        <w:r>
          <w:rPr>
            <w:rFonts w:cs="Arial" w:ascii="Arial" w:hAnsi="Arial"/>
            <w:sz w:val="22"/>
            <w:szCs w:val="22"/>
          </w:rPr>
          <w:delText xml:space="preserve">and you </w:delText>
        </w:r>
      </w:del>
      <w:ins w:id="744" w:author="Florian Cramer" w:date="2020-11-08T18:02:19Z">
        <w:r>
          <w:rPr>
            <w:rFonts w:cs="Arial" w:ascii="Arial" w:hAnsi="Arial"/>
            <w:sz w:val="22"/>
            <w:szCs w:val="22"/>
            <w:lang w:val="en-US" w:eastAsia="ja-JP"/>
          </w:rPr>
          <w:t xml:space="preserve">walking </w:t>
        </w:r>
      </w:ins>
      <w:del w:id="745" w:author="Florian Cramer" w:date="2020-11-08T18:02:21Z">
        <w:r>
          <w:rPr>
            <w:rFonts w:cs="Arial" w:ascii="Arial" w:hAnsi="Arial"/>
            <w:sz w:val="22"/>
            <w:szCs w:val="22"/>
          </w:rPr>
          <w:delText xml:space="preserve">go </w:delText>
        </w:r>
      </w:del>
      <w:r>
        <w:rPr>
          <w:rFonts w:cs="Arial" w:ascii="Arial" w:hAnsi="Arial"/>
          <w:sz w:val="22"/>
          <w:szCs w:val="22"/>
        </w:rPr>
        <w:t>from A to B</w:t>
      </w:r>
      <w:ins w:id="746" w:author="Florian Cramer" w:date="2020-11-08T18:02:33Z">
        <w:r>
          <w:rPr>
            <w:rFonts w:cs="Arial" w:ascii="Arial" w:hAnsi="Arial"/>
            <w:sz w:val="22"/>
            <w:szCs w:val="22"/>
          </w:rPr>
          <w:t xml:space="preserve"> </w:t>
        </w:r>
      </w:ins>
      <w:ins w:id="747" w:author="Florian Cramer" w:date="2020-11-08T18:02:33Z">
        <w:r>
          <w:rPr>
            <w:rFonts w:cs="Arial" w:ascii="Arial" w:hAnsi="Arial"/>
            <w:sz w:val="22"/>
            <w:szCs w:val="22"/>
          </w:rPr>
          <w:t>to copy data between computers and other devices</w:t>
        </w:r>
      </w:ins>
      <w:ins w:id="748" w:author="Florian Cramer" w:date="2020-11-08T18:03:39Z">
        <w:r>
          <w:rPr>
            <w:rFonts w:cs="Arial" w:ascii="Arial" w:hAnsi="Arial"/>
            <w:sz w:val="22"/>
            <w:szCs w:val="22"/>
          </w:rPr>
          <w:t>, completely bypassing electronic networks like the Internet</w:t>
        </w:r>
      </w:ins>
      <w:r>
        <w:rPr>
          <w:rFonts w:cs="Arial" w:ascii="Arial" w:hAnsi="Arial"/>
          <w:sz w:val="22"/>
          <w:szCs w:val="22"/>
        </w:rPr>
        <w:t xml:space="preserve">. The floppy disk is also a Sneakernet technology. That was really what it </w:t>
      </w:r>
      <w:del w:id="749" w:author="Florian Cramer" w:date="2020-11-08T18:03:02Z">
        <w:r>
          <w:rPr>
            <w:rFonts w:cs="Arial" w:ascii="Arial" w:hAnsi="Arial"/>
            <w:sz w:val="22"/>
            <w:szCs w:val="22"/>
          </w:rPr>
          <w:delText xml:space="preserve">was </w:delText>
        </w:r>
      </w:del>
      <w:ins w:id="750" w:author="Florian Cramer" w:date="2020-11-08T18:03:03Z">
        <w:r>
          <w:rPr>
            <w:rFonts w:cs="Arial" w:ascii="Arial" w:hAnsi="Arial"/>
            <w:sz w:val="22"/>
            <w:szCs w:val="22"/>
            <w:lang w:val="en-US" w:eastAsia="ja-JP"/>
          </w:rPr>
          <w:t xml:space="preserve">had been </w:t>
        </w:r>
      </w:ins>
      <w:r>
        <w:rPr>
          <w:rFonts w:cs="Arial" w:ascii="Arial" w:hAnsi="Arial"/>
          <w:sz w:val="22"/>
          <w:szCs w:val="22"/>
        </w:rPr>
        <w:t xml:space="preserve">invented for. At the time other forms of networking were not widely available. I think it would be very interesting to look into </w:t>
      </w:r>
      <w:del w:id="751" w:author="Florian Cramer" w:date="2020-11-08T18:03:18Z">
        <w:r>
          <w:rPr>
            <w:rFonts w:cs="Arial" w:ascii="Arial" w:hAnsi="Arial"/>
            <w:sz w:val="22"/>
            <w:szCs w:val="22"/>
          </w:rPr>
          <w:delText xml:space="preserve">this </w:delText>
        </w:r>
      </w:del>
      <w:r>
        <w:rPr>
          <w:rFonts w:cs="Arial" w:ascii="Arial" w:hAnsi="Arial"/>
          <w:sz w:val="22"/>
          <w:szCs w:val="22"/>
        </w:rPr>
        <w:t>Sneakernet</w:t>
      </w:r>
      <w:ins w:id="752" w:author="Florian Cramer" w:date="2020-11-08T18:03:19Z">
        <w:r>
          <w:rPr>
            <w:rFonts w:cs="Arial" w:ascii="Arial" w:hAnsi="Arial"/>
            <w:sz w:val="22"/>
            <w:szCs w:val="22"/>
          </w:rPr>
          <w:t>s</w:t>
        </w:r>
      </w:ins>
      <w:r>
        <w:rPr>
          <w:rFonts w:cs="Arial" w:ascii="Arial" w:hAnsi="Arial"/>
          <w:sz w:val="22"/>
          <w:szCs w:val="22"/>
        </w:rPr>
        <w:t xml:space="preserve"> and </w:t>
      </w:r>
      <w:del w:id="753" w:author="Florian Cramer" w:date="2020-11-08T18:03:21Z">
        <w:r>
          <w:rPr>
            <w:rFonts w:cs="Arial" w:ascii="Arial" w:hAnsi="Arial"/>
            <w:sz w:val="22"/>
            <w:szCs w:val="22"/>
          </w:rPr>
          <w:delText xml:space="preserve">its consequences </w:delText>
        </w:r>
      </w:del>
      <w:ins w:id="754" w:author="Florian Cramer" w:date="2020-11-08T18:03:21Z">
        <w:r>
          <w:rPr>
            <w:rFonts w:cs="Arial" w:ascii="Arial" w:hAnsi="Arial"/>
            <w:sz w:val="22"/>
            <w:szCs w:val="22"/>
            <w:lang w:val="en-US" w:eastAsia="ja-JP"/>
          </w:rPr>
          <w:t xml:space="preserve">their potentials </w:t>
        </w:r>
      </w:ins>
      <w:r>
        <w:rPr>
          <w:rFonts w:cs="Arial" w:ascii="Arial" w:hAnsi="Arial"/>
          <w:sz w:val="22"/>
          <w:szCs w:val="22"/>
        </w:rPr>
        <w:t>on a much larger scale.</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val="bestFit" w:percent="172"/>
  <w:trackRevision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GB"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0f45"/>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Authorafz69zz74zz76zhz67zdz68zfcz82zz66zz70zz79zbl" w:customStyle="1">
    <w:name w:val="author-a-fz69zz74zz76zhz67zdz68zfcz82zz66zz70zz79zbl"/>
    <w:basedOn w:val="DefaultParagraphFont"/>
    <w:qFormat/>
    <w:rsid w:val="00f348cc"/>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Application>LibreOffice/7.0.3.1$Linux_X86_64 LibreOffice_project/00$Build-1</Application>
  <Pages>8</Pages>
  <Words>4357</Words>
  <Characters>21001</Characters>
  <CharactersWithSpaces>25327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2020-09-01T09:36:00Z</dcterms:created>
  <dc:creator>Niek Hilkmann</dc:creator>
  <dc:description/>
  <dc:language>en-US</dc:language>
  <cp:lastModifiedBy>Florian Cramer</cp:lastModifiedBy>
  <dcterms:modified xsi:type="dcterms:W3CDTF">2020-11-08T18:12:13Z</dcterms:modified>
  <cp:revision>381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