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commentsExtended.xml" ContentType="application/vnd.openxmlformats-officedocument.wordprocessingml.commentsExtended+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header3.xml" ContentType="application/vnd.openxmlformats-officedocument.wordprocessingml.header+xml"/>
  <Override PartName="/word/footnotes.xml" ContentType="application/vnd.openxmlformats-officedocument.wordprocessingml.footnotes+xml"/>
  <Override PartName="/word/fontTable.xml" ContentType="application/vnd.openxmlformats-officedocument.wordprocessingml.fontTable+xml"/>
  <Override PartName="/word/comments.xml" ContentType="application/vnd.openxmlformats-officedocument.wordprocessingml.comments+xml"/>
  <Override PartName="/word/numbering.xml" ContentType="application/vnd.openxmlformats-officedocument.wordprocessingml.numbering+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pacing w:before="480" w:after="240"/>
        <w:jc w:val="left"/>
        <w:rPr>
          <w:rFonts w:ascii="Times New Roman" w:hAnsi="Times New Roman" w:eastAsia="Times New Roman" w:cs="Times New Roman"/>
          <w:color w:val="000000"/>
        </w:rPr>
      </w:pPr>
      <w:r>
        <w:rPr>
          <w:rFonts w:eastAsia="Times New Roman" w:cs="Times New Roman" w:ascii="Times New Roman" w:hAnsi="Times New Roman"/>
          <w:color w:val="000000"/>
        </w:rPr>
        <w:t>Die Kaleidoskop-Begrenzung. Automatisierte Künste, aus ihren Sackgassen betrachtet</w:t>
      </w:r>
    </w:p>
    <w:p>
      <w:pPr>
        <w:pStyle w:val="Normal"/>
        <w:keepNext w:val="true"/>
        <w:keepLines/>
        <w:pBdr/>
        <w:rPr>
          <w:rFonts w:ascii="Times New Roman" w:hAnsi="Times New Roman" w:eastAsia="Times New Roman" w:cs="Times New Roman"/>
          <w:del w:id="1" w:author="David Frühauf" w:date="2024-12-09T08:02:00Z"/>
        </w:rPr>
      </w:pPr>
      <w:r>
        <w:rPr>
          <w:rFonts w:eastAsia="Times New Roman" w:cs="Times New Roman" w:ascii="Times New Roman" w:hAnsi="Times New Roman"/>
        </w:rPr>
        <w:t>Florian Cramer</w:t>
      </w:r>
      <w:del w:id="0" w:author="David Frühauf" w:date="2024-12-09T08:02:00Z">
        <w:r>
          <w:rPr>
            <w:rFonts w:eastAsia="Times New Roman" w:cs="Times New Roman" w:ascii="Times New Roman" w:hAnsi="Times New Roman"/>
          </w:rPr>
          <w:delText>,</w:delText>
        </w:r>
      </w:del>
      <w:r>
        <w:rPr>
          <w:rFonts w:eastAsia="Times New Roman" w:cs="Times New Roman" w:ascii="Times New Roman" w:hAnsi="Times New Roman"/>
        </w:rPr>
        <w:t xml:space="preserve"> </w:t>
      </w:r>
    </w:p>
    <w:p>
      <w:pPr>
        <w:pStyle w:val="Normal"/>
        <w:keepNext w:val="true"/>
        <w:keepLines/>
        <w:pBdr/>
        <w:rPr>
          <w:rFonts w:ascii="Times New Roman" w:hAnsi="Times New Roman" w:eastAsia="Times New Roman" w:cs="Times New Roman"/>
        </w:rPr>
      </w:pPr>
      <w:del w:id="2" w:author="David Frühauf" w:date="2024-12-09T08:02:00Z">
        <w:r>
          <w:rPr>
            <w:rFonts w:eastAsia="Times New Roman" w:cs="Times New Roman" w:ascii="Times New Roman" w:hAnsi="Times New Roman"/>
          </w:rPr>
          <w:delText>2020 + Versionsupdate 2024</w:delText>
        </w:r>
      </w:del>
    </w:p>
    <w:p>
      <w:pPr>
        <w:pStyle w:val="Normal"/>
        <w:pBdr/>
        <w:spacing w:before="180" w:after="180"/>
        <w:rPr>
          <w:rFonts w:ascii="Times New Roman" w:hAnsi="Times New Roman" w:eastAsia="Times New Roman" w:cs="Times New Roman"/>
          <w:ins w:id="4" w:author="David Frühauf" w:date="2024-12-09T08:02:00Z"/>
        </w:rPr>
      </w:pPr>
      <w:ins w:id="3" w:author="David Frühauf" w:date="2024-12-09T08:02:00Z">
        <w:r>
          <w:rPr>
            <w:rFonts w:eastAsia="Times New Roman" w:cs="Times New Roman" w:ascii="Times New Roman" w:hAnsi="Times New Roman"/>
          </w:rPr>
        </w:r>
      </w:ins>
    </w:p>
    <w:p>
      <w:pPr>
        <w:pStyle w:val="Normal"/>
        <w:pBdr/>
        <w:spacing w:before="180" w:after="180"/>
        <w:rPr>
          <w:rFonts w:ascii="Times New Roman" w:hAnsi="Times New Roman" w:eastAsia="Times New Roman" w:cs="Times New Roman"/>
        </w:rPr>
      </w:pPr>
      <w:r>
        <w:rPr>
          <w:rFonts w:eastAsia="Times New Roman" w:cs="Times New Roman" w:ascii="Times New Roman" w:hAnsi="Times New Roman"/>
          <w:b/>
        </w:rPr>
        <w:t>Charlie (Informator 0):</w:t>
      </w:r>
    </w:p>
    <w:p>
      <w:pPr>
        <w:pStyle w:val="Normal"/>
        <w:pBdr/>
        <w:spacing w:before="180" w:after="180"/>
        <w:rPr>
          <w:rFonts w:ascii="Times New Roman" w:hAnsi="Times New Roman" w:eastAsia="Times New Roman" w:cs="Times New Roman"/>
        </w:rPr>
      </w:pPr>
      <w:r>
        <w:rPr>
          <w:rFonts w:eastAsia="Times New Roman" w:cs="Times New Roman" w:ascii="Times New Roman" w:hAnsi="Times New Roman"/>
          <w:i/>
        </w:rPr>
        <w:t>Alle Verfahren der automatischen Erzeugung von Texten, Bildern, Tönen sind gepimpte Kaleidoskope. Die mit ihnen generierten Texte, Bilder und Töne mögen eine gewisse Zeit lang interessant sein, vielleicht amüsieren, sogar fesseln, doch stellt sich ab einem gewissen Punkt Ennui ein. Der Fortschritt rechnerisch komplexer KI-</w:t>
      </w:r>
      <w:del w:id="5" w:author="David Frühauf" w:date="2024-12-09T08:14:00Z">
        <w:r>
          <w:rPr>
            <w:rFonts w:eastAsia="Times New Roman" w:cs="Times New Roman" w:ascii="Times New Roman" w:hAnsi="Times New Roman"/>
            <w:i/>
          </w:rPr>
          <w:delText xml:space="preserve"> </w:delText>
        </w:r>
      </w:del>
      <w:r>
        <w:rPr>
          <w:rFonts w:eastAsia="Times New Roman" w:cs="Times New Roman" w:ascii="Times New Roman" w:hAnsi="Times New Roman"/>
          <w:i/>
        </w:rPr>
        <w:t>(bzw. Machine-Learning-)</w:t>
      </w:r>
      <w:del w:id="6" w:author="David Frühauf" w:date="2024-12-09T08:14:00Z">
        <w:r>
          <w:rPr>
            <w:rFonts w:eastAsia="Times New Roman" w:cs="Times New Roman" w:ascii="Times New Roman" w:hAnsi="Times New Roman"/>
            <w:i/>
          </w:rPr>
          <w:delText xml:space="preserve"> </w:delText>
        </w:r>
      </w:del>
      <w:r>
        <w:rPr>
          <w:rFonts w:eastAsia="Times New Roman" w:cs="Times New Roman" w:ascii="Times New Roman" w:hAnsi="Times New Roman"/>
          <w:i/>
        </w:rPr>
        <w:t>Verfahren gegenüber einfachen Würfelkombinatoriken besteht darin, diesen Punkt weiter hinauszuzögern. In Anlehnung an Platons Höhlengleichnis, John Searles chinesisches Zimmer und diverse zeitgenössische KI-Debatten könnte man zwar argumentieren, dass dieser Ennui sich ästhetisch und erkenntnistheoretisch neutralisiert, sobald sein Hinauszögern eine kritische Spanne, wie zum Beispiel ein Menschenleben, überdauert. Dies ändert jedoch nichts am Befund der kaleidoskopischen Beschränktheit generativer Systeme. Ihre strukturelle Begrenzung liegt darin, nichts anderes zu können, als einmal gesampletes Datenmaterial – ihre Kaleidoskop-Farbscheiben – endlos zu remixen, in einer Poetik ewiger Wiederkehr des Gleichen, algorithmischer posthistoire, kultureller Produktion und einem strukturalistischen Gefängnis textueller Selbstähnlichkeit; wobei – im Gegensatz zu herkömmlichen intertextuellen Poetiken und Recycling-Ästhetiken – die jeweiligen Remix-Verfahren (bzw. -Algorithmen) sich innerhalb eines Systems nicht weiterentwickeln, sondern wie in einem Leierkasten dieselben bleiben.</w:t>
      </w:r>
    </w:p>
    <w:p>
      <w:pPr>
        <w:pStyle w:val="Normal"/>
        <w:pBdr/>
        <w:spacing w:before="180" w:after="180"/>
        <w:rPr>
          <w:rFonts w:ascii="Times New Roman" w:hAnsi="Times New Roman" w:eastAsia="Times New Roman" w:cs="Times New Roman"/>
          <w:b/>
        </w:rPr>
      </w:pPr>
      <w:r>
        <w:rPr>
          <w:rFonts w:eastAsia="Times New Roman" w:cs="Times New Roman" w:ascii="Times New Roman" w:hAnsi="Times New Roman"/>
          <w:b/>
        </w:rPr>
      </w:r>
    </w:p>
    <w:p>
      <w:pPr>
        <w:pStyle w:val="Normal"/>
        <w:pBdr/>
        <w:spacing w:before="180" w:after="180"/>
        <w:rPr>
          <w:rFonts w:ascii="Times New Roman" w:hAnsi="Times New Roman" w:eastAsia="Times New Roman" w:cs="Times New Roman"/>
        </w:rPr>
      </w:pPr>
      <w:r>
        <w:rPr>
          <w:rFonts w:eastAsia="Times New Roman" w:cs="Times New Roman" w:ascii="Times New Roman" w:hAnsi="Times New Roman"/>
          <w:b/>
        </w:rPr>
        <w:t>Informator 1:</w:t>
      </w:r>
    </w:p>
    <w:p>
      <w:pPr>
        <w:pStyle w:val="Normal"/>
        <w:pBdr/>
        <w:spacing w:before="180" w:after="180"/>
        <w:rPr>
          <w:rFonts w:ascii="Times New Roman" w:hAnsi="Times New Roman" w:eastAsia="Times New Roman" w:cs="Times New Roman"/>
        </w:rPr>
      </w:pPr>
      <w:r>
        <w:rPr>
          <w:rFonts w:eastAsia="Times New Roman" w:cs="Times New Roman" w:ascii="Times New Roman" w:hAnsi="Times New Roman"/>
        </w:rPr>
        <w:t xml:space="preserve">Die kaleidoskopische Begrenztheit und der Leierkasten-Ennui verfolgen mich seit meiner Dissertation aus dem Jahr 2006. In ihr hatte ich versucht, eine Geschichte der programmierten und sich technisch selbst ausführenden Literatur von Ramon Llulls mittelalterlicher </w:t>
      </w:r>
      <w:r>
        <w:rPr>
          <w:rFonts w:eastAsia="Times New Roman" w:cs="Times New Roman" w:ascii="Times New Roman" w:hAnsi="Times New Roman"/>
          <w:i/>
        </w:rPr>
        <w:t>ars</w:t>
      </w:r>
      <w:r>
        <w:rPr>
          <w:rFonts w:eastAsia="Times New Roman" w:cs="Times New Roman" w:ascii="Times New Roman" w:hAnsi="Times New Roman"/>
        </w:rPr>
        <w:t xml:space="preserve">, der lullistischen </w:t>
      </w:r>
      <w:r>
        <w:rPr>
          <w:rFonts w:eastAsia="Times New Roman" w:cs="Times New Roman" w:ascii="Times New Roman" w:hAnsi="Times New Roman"/>
          <w:i/>
        </w:rPr>
        <w:t xml:space="preserve">ars combinatoria </w:t>
      </w:r>
      <w:r>
        <w:rPr>
          <w:rFonts w:eastAsia="Times New Roman" w:cs="Times New Roman" w:ascii="Times New Roman" w:hAnsi="Times New Roman"/>
        </w:rPr>
        <w:t>der frühen Neuzeit bis zu zeitgenössischer Netzkunst zu schreiben, einschließlich ihrer Vorläufer in antiker und mittelalterlicher Poesie und Mystik. Seitdem habe ich mich nur noch gelegentlich mit diesem Thema beschäftigt. Denn meine Arbeit endete mit dem Befund einer Sackgasse: dass sich durch die zwar lange, aber meistens übersehene Geschichte dieser Literatur eine strukturelle Kluft zieht</w:t>
      </w:r>
      <w:del w:id="7" w:author="David Frühauf" w:date="2024-12-09T08:17:00Z">
        <w:r>
          <w:rPr>
            <w:rFonts w:eastAsia="Times New Roman" w:cs="Times New Roman" w:ascii="Times New Roman" w:hAnsi="Times New Roman"/>
          </w:rPr>
          <w:delText>,</w:delText>
        </w:r>
      </w:del>
      <w:r>
        <w:rPr>
          <w:rFonts w:eastAsia="Times New Roman" w:cs="Times New Roman" w:ascii="Times New Roman" w:hAnsi="Times New Roman"/>
        </w:rPr>
        <w:t xml:space="preserve"> zwischen – einerseits – spekulativer Imagination unendlicher Kräfte und </w:t>
      </w:r>
      <w:ins w:id="8" w:author="David Frühauf" w:date="2024-12-09T08:17:00Z">
        <w:r>
          <w:rPr>
            <w:rFonts w:eastAsia="Times New Roman" w:cs="Times New Roman" w:ascii="Times New Roman" w:hAnsi="Times New Roman"/>
          </w:rPr>
          <w:t xml:space="preserve">den </w:t>
        </w:r>
      </w:ins>
      <w:r>
        <w:rPr>
          <w:rFonts w:eastAsia="Times New Roman" w:cs="Times New Roman" w:ascii="Times New Roman" w:hAnsi="Times New Roman"/>
        </w:rPr>
        <w:t>Poten</w:t>
      </w:r>
      <w:ins w:id="9" w:author="David Frühauf" w:date="2024-12-09T08:17:00Z">
        <w:r>
          <w:rPr>
            <w:rFonts w:eastAsia="Times New Roman" w:cs="Times New Roman" w:ascii="Times New Roman" w:hAnsi="Times New Roman"/>
          </w:rPr>
          <w:t>z</w:t>
        </w:r>
      </w:ins>
      <w:del w:id="10" w:author="David Frühauf" w:date="2024-12-09T08:17:00Z">
        <w:r>
          <w:rPr>
            <w:rFonts w:eastAsia="Times New Roman" w:cs="Times New Roman" w:ascii="Times New Roman" w:hAnsi="Times New Roman"/>
          </w:rPr>
          <w:delText>t</w:delText>
        </w:r>
      </w:del>
      <w:r>
        <w:rPr>
          <w:rFonts w:eastAsia="Times New Roman" w:cs="Times New Roman" w:ascii="Times New Roman" w:hAnsi="Times New Roman"/>
        </w:rPr>
        <w:t>iale</w:t>
      </w:r>
      <w:ins w:id="11" w:author="David Frühauf" w:date="2024-12-09T08:17:00Z">
        <w:r>
          <w:rPr>
            <w:rFonts w:eastAsia="Times New Roman" w:cs="Times New Roman" w:ascii="Times New Roman" w:hAnsi="Times New Roman"/>
          </w:rPr>
          <w:t>n</w:t>
        </w:r>
      </w:ins>
      <w:r>
        <w:rPr>
          <w:rFonts w:eastAsia="Times New Roman" w:cs="Times New Roman" w:ascii="Times New Roman" w:hAnsi="Times New Roman"/>
        </w:rPr>
        <w:t xml:space="preserve"> automatisierter Spracherzeugung und – andererseits – den Ergebnissen ihrer Experimente, die diese Erwartungen enttäuschen. Von der Frühen Neuzeit bis zur Gegenwart endete noch jede generative Kunst als Leierkasten</w:t>
      </w:r>
      <w:del w:id="12" w:author="David Frühauf" w:date="2024-12-09T08:18:00Z">
        <w:r>
          <w:rPr>
            <w:rFonts w:eastAsia="Times New Roman" w:cs="Times New Roman" w:ascii="Times New Roman" w:hAnsi="Times New Roman"/>
          </w:rPr>
          <w:delText>,</w:delText>
        </w:r>
      </w:del>
      <w:r>
        <w:rPr>
          <w:rFonts w:eastAsia="Times New Roman" w:cs="Times New Roman" w:ascii="Times New Roman" w:hAnsi="Times New Roman"/>
        </w:rPr>
        <w:t xml:space="preserve"> und entzauberte sich in ihrer kaleidoskopischen Begrenztheit.</w:t>
      </w:r>
    </w:p>
    <w:p>
      <w:pPr>
        <w:pStyle w:val="Normal"/>
        <w:pBdr/>
        <w:spacing w:before="180" w:after="180"/>
        <w:rPr>
          <w:rFonts w:ascii="Times New Roman" w:hAnsi="Times New Roman" w:eastAsia="Times New Roman" w:cs="Times New Roman"/>
        </w:rPr>
      </w:pPr>
      <w:r>
        <w:rPr>
          <w:rFonts w:eastAsia="Times New Roman" w:cs="Times New Roman" w:ascii="Times New Roman" w:hAnsi="Times New Roman"/>
        </w:rPr>
        <w:t xml:space="preserve">Deshalb sind Poetiken automatisierter Literatur oft interessanter als ihre Poesie. Mit Renate Lachmann las ich sie als </w:t>
      </w:r>
      <w:ins w:id="13" w:author="David Frühauf" w:date="2024-12-09T08:18:00Z">
        <w:r>
          <w:rPr>
            <w:rFonts w:eastAsia="Times New Roman" w:cs="Times New Roman" w:ascii="Times New Roman" w:hAnsi="Times New Roman"/>
          </w:rPr>
          <w:t>f</w:t>
        </w:r>
      </w:ins>
      <w:del w:id="14" w:author="David Frühauf" w:date="2024-12-09T08:18:00Z">
        <w:r>
          <w:rPr>
            <w:rFonts w:eastAsia="Times New Roman" w:cs="Times New Roman" w:ascii="Times New Roman" w:hAnsi="Times New Roman"/>
          </w:rPr>
          <w:delText>ph</w:delText>
        </w:r>
      </w:del>
      <w:r>
        <w:rPr>
          <w:rFonts w:eastAsia="Times New Roman" w:cs="Times New Roman" w:ascii="Times New Roman" w:hAnsi="Times New Roman"/>
        </w:rPr>
        <w:t>antastische Literatur, mit Gert Mattenklott als Teil einer literarischen Anthropologie spekulativen Denkens. Während Mattenklott sein Konzept an Ästhetizismen der Moderne entwickelt hatte, wandte ich es auf Poetizismen an, also auf Extremformen experimentellen Schreibens</w:t>
      </w:r>
      <w:del w:id="15" w:author="David Frühauf" w:date="2024-12-09T08:19:00Z">
        <w:r>
          <w:rPr>
            <w:rFonts w:eastAsia="Times New Roman" w:cs="Times New Roman" w:ascii="Times New Roman" w:hAnsi="Times New Roman"/>
          </w:rPr>
          <w:delText>,</w:delText>
        </w:r>
      </w:del>
      <w:r>
        <w:rPr>
          <w:rFonts w:eastAsia="Times New Roman" w:cs="Times New Roman" w:ascii="Times New Roman" w:hAnsi="Times New Roman"/>
        </w:rPr>
        <w:t xml:space="preserve"> beziehungsweise »schreiberliche</w:t>
      </w:r>
      <w:del w:id="16" w:author="David Frühauf" w:date="2024-12-09T08:19:00Z">
        <w:r>
          <w:rPr>
            <w:rFonts w:eastAsia="Times New Roman" w:cs="Times New Roman" w:ascii="Times New Roman" w:hAnsi="Times New Roman"/>
          </w:rPr>
          <w:delText>r</w:delText>
        </w:r>
      </w:del>
      <w:r>
        <w:rPr>
          <w:rFonts w:eastAsia="Times New Roman" w:cs="Times New Roman" w:ascii="Times New Roman" w:hAnsi="Times New Roman"/>
        </w:rPr>
        <w:t>« [›scriptible‹] Texte im Sinne von Roland Barthes.</w:t>
      </w:r>
    </w:p>
    <w:p>
      <w:pPr>
        <w:pStyle w:val="Normal"/>
        <w:pBdr/>
        <w:spacing w:before="180" w:after="180"/>
        <w:rPr>
          <w:rFonts w:ascii="Times New Roman" w:hAnsi="Times New Roman" w:eastAsia="Times New Roman" w:cs="Times New Roman"/>
        </w:rPr>
      </w:pPr>
      <w:r>
        <w:rPr>
          <w:rFonts w:eastAsia="Times New Roman" w:cs="Times New Roman" w:ascii="Times New Roman" w:hAnsi="Times New Roman"/>
        </w:rPr>
        <w:t>Die spekulative Qualität kombinatorisch-generativer Textautomaten-Poetiken lag zum Beispiel darin, dass eine simple Wortpermutation – d</w:t>
      </w:r>
      <w:ins w:id="17" w:author="David Frühauf" w:date="2024-12-09T08:20:00Z">
        <w:r>
          <w:rPr>
            <w:rFonts w:eastAsia="Times New Roman" w:cs="Times New Roman" w:ascii="Times New Roman" w:hAnsi="Times New Roman"/>
          </w:rPr>
          <w:t>as heißt</w:t>
        </w:r>
      </w:ins>
      <w:del w:id="18" w:author="David Frühauf" w:date="2024-12-09T08:20:00Z">
        <w:r>
          <w:rPr>
            <w:rFonts w:eastAsia="Times New Roman" w:cs="Times New Roman" w:ascii="Times New Roman" w:hAnsi="Times New Roman"/>
          </w:rPr>
          <w:delText>.h.</w:delText>
        </w:r>
      </w:del>
      <w:r>
        <w:rPr>
          <w:rFonts w:eastAsia="Times New Roman" w:cs="Times New Roman" w:ascii="Times New Roman" w:hAnsi="Times New Roman"/>
        </w:rPr>
        <w:t xml:space="preserve"> die Vertauschung der Wortreihenfolgen in einem Satz oder Gedichtvers – mit radikal unterschiedlichen Bedeutungen aufgeladen sein konnte, je nach Poetik oder Jahrhundert. Formal identische Wortumstellungen konnten mystizistisch oder rationalistisch sein, ekstatisch oder konstruktivistisch, Regelwerk oder Zufall, Regime oder Anarchie, satanisch oder christlich, klassizistisch oder antiklassizistisch.</w:t>
      </w:r>
    </w:p>
    <w:p>
      <w:pPr>
        <w:pStyle w:val="Normal"/>
        <w:pBdr/>
        <w:spacing w:before="180" w:after="180"/>
        <w:rPr>
          <w:rFonts w:ascii="Times New Roman" w:hAnsi="Times New Roman" w:eastAsia="Times New Roman" w:cs="Times New Roman"/>
          <w:b/>
        </w:rPr>
      </w:pPr>
      <w:r>
        <w:rPr>
          <w:rFonts w:eastAsia="Times New Roman" w:cs="Times New Roman" w:ascii="Times New Roman" w:hAnsi="Times New Roman"/>
          <w:b/>
        </w:rPr>
      </w:r>
    </w:p>
    <w:p>
      <w:pPr>
        <w:pStyle w:val="Normal"/>
        <w:pBdr/>
        <w:spacing w:before="180" w:after="180"/>
        <w:rPr>
          <w:rFonts w:ascii="Times New Roman" w:hAnsi="Times New Roman" w:eastAsia="Times New Roman" w:cs="Times New Roman"/>
        </w:rPr>
      </w:pPr>
      <w:r>
        <w:rPr>
          <w:rFonts w:eastAsia="Times New Roman" w:cs="Times New Roman" w:ascii="Times New Roman" w:hAnsi="Times New Roman"/>
          <w:b/>
        </w:rPr>
        <w:t>Informator 2:</w:t>
      </w:r>
    </w:p>
    <w:p>
      <w:pPr>
        <w:pStyle w:val="Normal"/>
        <w:pBdr/>
        <w:spacing w:before="180" w:after="180"/>
        <w:rPr>
          <w:rFonts w:ascii="Times New Roman" w:hAnsi="Times New Roman" w:eastAsia="Times New Roman" w:cs="Times New Roman"/>
          <w:ins w:id="19" w:author="David Frühauf" w:date="2024-12-09T08:20:00Z"/>
        </w:rPr>
      </w:pPr>
      <w:r>
        <w:rPr>
          <w:rFonts w:eastAsia="Times New Roman" w:cs="Times New Roman" w:ascii="Times New Roman" w:hAnsi="Times New Roman"/>
        </w:rPr>
        <w:t xml:space="preserve">Eine Gelehrtensatire aus Jonathan Swifts </w:t>
      </w:r>
      <w:r>
        <w:rPr>
          <w:rFonts w:eastAsia="Times New Roman" w:cs="Times New Roman" w:ascii="Times New Roman" w:hAnsi="Times New Roman"/>
          <w:i/>
        </w:rPr>
        <w:t>Gullivers Reisen</w:t>
      </w:r>
      <w:r>
        <w:rPr>
          <w:rFonts w:eastAsia="Times New Roman" w:cs="Times New Roman" w:ascii="Times New Roman" w:hAnsi="Times New Roman"/>
        </w:rPr>
        <w:t xml:space="preserve"> fasst die frühneuzeitliche </w:t>
      </w:r>
      <w:r>
        <w:rPr>
          <w:rFonts w:eastAsia="Times New Roman" w:cs="Times New Roman" w:ascii="Times New Roman" w:hAnsi="Times New Roman"/>
          <w:i/>
        </w:rPr>
        <w:t>ars combinatoria</w:t>
      </w:r>
      <w:r>
        <w:rPr>
          <w:rFonts w:eastAsia="Times New Roman" w:cs="Times New Roman" w:ascii="Times New Roman" w:hAnsi="Times New Roman"/>
        </w:rPr>
        <w:t xml:space="preserve"> wie folgt zusammen:</w:t>
      </w:r>
    </w:p>
    <w:p>
      <w:pPr>
        <w:pStyle w:val="Normal"/>
        <w:pBdr/>
        <w:spacing w:before="180" w:after="180"/>
        <w:rPr>
          <w:rFonts w:ascii="Times New Roman" w:hAnsi="Times New Roman" w:eastAsia="Times New Roman" w:cs="Times New Roman"/>
        </w:rPr>
      </w:pPr>
      <w:r>
        <w:rPr>
          <w:rFonts w:eastAsia="Times New Roman" w:cs="Times New Roman" w:ascii="Times New Roman" w:hAnsi="Times New Roman"/>
        </w:rPr>
      </w:r>
    </w:p>
    <w:p>
      <w:pPr>
        <w:pStyle w:val="Normal"/>
        <w:pBdr/>
        <w:spacing w:before="180" w:after="180"/>
        <w:ind w:left="720"/>
        <w:rPr>
          <w:rFonts w:ascii="Times New Roman" w:hAnsi="Times New Roman" w:eastAsia="Times New Roman" w:cs="Times New Roman"/>
          <w:vertAlign w:val="superscript"/>
        </w:rPr>
      </w:pPr>
      <w:r>
        <w:rPr>
          <w:rFonts w:eastAsia="Times New Roman" w:cs="Times New Roman" w:ascii="Times New Roman" w:hAnsi="Times New Roman"/>
        </w:rPr>
        <w:t>Der erste Professor, den ich sah, befand sich in einem sehr großen Zimmer und war von vierzig Schülern umgeben. Nach der Begrüßung bemerkte er, daß ich angelegentlich einen Rahmen betrachtete, der den größten Teil der Länge und Breite des Zimmers einnahm. […] Jedermann wisse, wie mühevoll die gewöhnliche Methode sei, Kenntnisse auf dem Gebiet der Geistes- und Naturwissenschaft zu erwerben; dagegen könne durch seine Erfindung auch die unwissendste Person mit mäßigem Kostenaufwand und ein bißchen körperlicher Arbeit auch ohne die geringste Hilfe von Begabung oder Studium Bücher über Philosophie, Poesie, Politik, Recht, Mathematik und Theologie schreiben. Dann führte er mich zu dem Rahmen, um dessen Seiten alle seine Schüler in Reihen standen. Er war zwanzig Fuß im Quadrat und stand in der Mitte des Zimmers. Die Oberfläche setzte sich aus verschiedenen Holzstücken von etwa der Größe eines Würfels zusammen, aber einige waren größer als andere. Sie waren alle durch dünne Drähte miteinander verbunden. Diese Holzstücke waren an jeder Seite mit Papier beklebt, und auf diese Papiere waren alle Wörter ihrer Sprache in ihren verschiedenen Modi, Tempora und Deklinationen geschrieben, aber ohne jede Ordnung. Der Professor bat mich dann achtzugeben, denn er wolle seinen Apparat in Betrieb setzen.</w:t>
      </w:r>
      <w:r>
        <w:rPr>
          <w:rStyle w:val="FootnoteReference"/>
          <w:rFonts w:eastAsia="Times New Roman" w:cs="Times New Roman" w:ascii="Times New Roman" w:hAnsi="Times New Roman"/>
          <w:vertAlign w:val="superscript"/>
        </w:rPr>
        <w:footnoteReference w:id="2"/>
      </w:r>
    </w:p>
    <w:p>
      <w:pPr>
        <w:pStyle w:val="Normal"/>
        <w:pBdr/>
        <w:spacing w:before="180" w:after="180"/>
        <w:ind w:left="720"/>
        <w:rPr>
          <w:rFonts w:ascii="Times New Roman" w:hAnsi="Times New Roman" w:eastAsia="Times New Roman" w:cs="Times New Roman"/>
          <w:vertAlign w:val="superscript"/>
        </w:rPr>
      </w:pPr>
      <w:r>
        <w:rPr>
          <w:rFonts w:eastAsia="Times New Roman" w:cs="Times New Roman" w:ascii="Times New Roman" w:hAnsi="Times New Roman"/>
          <w:vertAlign w:val="superscript"/>
        </w:rPr>
      </w:r>
    </w:p>
    <w:p>
      <w:pPr>
        <w:pStyle w:val="Normal"/>
        <w:pBdr/>
        <w:spacing w:before="180" w:after="180"/>
        <w:rPr>
          <w:rFonts w:ascii="Times New Roman" w:hAnsi="Times New Roman" w:eastAsia="Times New Roman" w:cs="Times New Roman"/>
        </w:rPr>
      </w:pPr>
      <w:r>
        <w:rPr>
          <w:rFonts w:eastAsia="Times New Roman" w:cs="Times New Roman" w:ascii="Times New Roman" w:hAnsi="Times New Roman"/>
        </w:rPr>
        <w:t>Diese Satire trifft, weil sie den frühneuzeitlichen Lullismus nicht etwa grotesk überzeichnet, sondern faktengetreu wiedergibt. Im 17. Jahrhundert hatte der deutsche Universalgelehrte Johann Joachim Becher einen nahezu identischen Apparat zur maschinellen Übersetzung aus dem Lateinischen in moderne Sprachen konstruiert.</w:t>
      </w:r>
      <w:r>
        <w:rPr>
          <w:rStyle w:val="FootnoteReference"/>
          <w:rFonts w:eastAsia="Times New Roman" w:cs="Times New Roman" w:ascii="Times New Roman" w:hAnsi="Times New Roman"/>
          <w:vertAlign w:val="superscript"/>
        </w:rPr>
        <w:footnoteReference w:id="3"/>
      </w:r>
      <w:r>
        <w:rPr>
          <w:rFonts w:eastAsia="Times New Roman" w:cs="Times New Roman" w:ascii="Times New Roman" w:hAnsi="Times New Roman"/>
        </w:rPr>
        <w:t xml:space="preserve"> Der Dicht</w:t>
      </w:r>
      <w:commentRangeStart w:id="1"/>
      <w:r>
        <w:rPr>
          <w:rFonts w:eastAsia="Times New Roman" w:cs="Times New Roman" w:ascii="Times New Roman" w:hAnsi="Times New Roman"/>
        </w:rPr>
        <w:commentReference w:id="0"/>
      </w:r>
      <w:r>
        <w:rPr>
          <w:rFonts w:eastAsia="Times New Roman" w:cs="Times New Roman" w:ascii="Times New Roman" w:hAnsi="Times New Roman"/>
        </w:rPr>
      </w:r>
      <w:commentRangeEnd w:id="1"/>
      <w:r>
        <w:commentReference w:id="1"/>
      </w:r>
      <w:r>
        <w:rPr>
          <w:rFonts w:eastAsia="Times New Roman" w:cs="Times New Roman" w:ascii="Times New Roman" w:hAnsi="Times New Roman"/>
        </w:rPr>
        <w:t xml:space="preserve">er und Mystiker Quirinus Kuhlmann plante neunzehn kombinatorische und automatisierte Künste und Wissenschaften, darunter eine automatisierte </w:t>
      </w:r>
      <w:r>
        <w:rPr>
          <w:rFonts w:eastAsia="Times New Roman" w:cs="Times New Roman" w:ascii="Times New Roman" w:hAnsi="Times New Roman"/>
          <w:i/>
        </w:rPr>
        <w:t>ars magna librum scribendi</w:t>
      </w:r>
      <w:r>
        <w:rPr>
          <w:rFonts w:eastAsia="Times New Roman" w:cs="Times New Roman" w:ascii="Times New Roman" w:hAnsi="Times New Roman"/>
        </w:rPr>
        <w:t xml:space="preserve">, die »von solcher Vollkommenheit wäre, dass kein sterbliches Wesen ein Buch schreiben könnte, das nicht schon in unserer </w:t>
      </w:r>
      <w:r>
        <w:rPr>
          <w:rFonts w:eastAsia="Times New Roman" w:cs="Times New Roman" w:ascii="Times New Roman" w:hAnsi="Times New Roman"/>
          <w:i/>
        </w:rPr>
        <w:t>ars scribendi</w:t>
      </w:r>
      <w:r>
        <w:rPr>
          <w:rFonts w:eastAsia="Times New Roman" w:cs="Times New Roman" w:ascii="Times New Roman" w:hAnsi="Times New Roman"/>
        </w:rPr>
        <w:t xml:space="preserve"> enthalten wäre«.</w:t>
      </w:r>
      <w:r>
        <w:rPr>
          <w:rStyle w:val="FootnoteReference"/>
          <w:rFonts w:eastAsia="Times New Roman" w:cs="Times New Roman" w:ascii="Times New Roman" w:hAnsi="Times New Roman"/>
          <w:vertAlign w:val="superscript"/>
        </w:rPr>
        <w:footnoteReference w:id="4"/>
      </w:r>
    </w:p>
    <w:p>
      <w:pPr>
        <w:pStyle w:val="Normal"/>
        <w:pBdr/>
        <w:spacing w:before="180" w:after="180"/>
        <w:rPr>
          <w:rFonts w:ascii="Times New Roman" w:hAnsi="Times New Roman" w:eastAsia="Times New Roman" w:cs="Times New Roman"/>
        </w:rPr>
      </w:pPr>
      <w:r>
        <w:rPr>
          <w:rFonts w:eastAsia="Times New Roman" w:cs="Times New Roman" w:ascii="Times New Roman" w:hAnsi="Times New Roman"/>
        </w:rPr>
        <w:t xml:space="preserve">Aus heutiger Sicht waren die Apparate der frühneuzeitlichen Lullisten technisch simple Vorläufer von KI-Übersetzungsautomaten wie Google Translate und DeepL sowie von generativen KI-Systemen wie ChatGPT; nur dass sie in der Vorstellungskraft von Becher, Kuhlmann und anderen bereits konnten, was heutige Systeme erst seit wenigen Jahren beherrschen. Die poetische und wissenschaftliche </w:t>
      </w:r>
      <w:r>
        <w:rPr>
          <w:rFonts w:eastAsia="Times New Roman" w:cs="Times New Roman" w:ascii="Times New Roman" w:hAnsi="Times New Roman"/>
          <w:i/>
        </w:rPr>
        <w:t>ars combinatoria</w:t>
      </w:r>
      <w:r>
        <w:rPr>
          <w:rFonts w:eastAsia="Times New Roman" w:cs="Times New Roman" w:ascii="Times New Roman" w:hAnsi="Times New Roman"/>
        </w:rPr>
        <w:t xml:space="preserve"> des 17. Jahrhunderts scheiterte, weil ihre Automaten nie mehr als Konzeptskizzen und Prototypen waren, die rhetorisch mehr versprachen, als sie technisch zu leisten vermochten – und auch deshalb in späteren Jahrhunderten »barock« genannt wurden.</w:t>
      </w:r>
    </w:p>
    <w:p>
      <w:pPr>
        <w:pStyle w:val="Normal"/>
        <w:pBdr/>
        <w:spacing w:before="180" w:after="180"/>
        <w:rPr>
          <w:rFonts w:ascii="Times New Roman" w:hAnsi="Times New Roman" w:eastAsia="Times New Roman" w:cs="Times New Roman"/>
        </w:rPr>
      </w:pPr>
      <w:r>
        <w:rPr>
          <w:rFonts w:eastAsia="Times New Roman" w:cs="Times New Roman" w:ascii="Times New Roman" w:hAnsi="Times New Roman"/>
        </w:rPr>
        <w:t xml:space="preserve">Zu Beginn des 18. Jahrhunderts, als die Scholastik von den empirischen Wissenschaften abgelöst wurde und die Regelpoetik von der Ästhetik, war auch das lullistische Projekt an sein vorläufiges Ende gekommen. Swift musste es nur noch als Realsatire erzählen. In einem Paradigmenwechsel, im klassischen Sinne Thomas Kuhns, wurde die </w:t>
      </w:r>
      <w:r>
        <w:rPr>
          <w:rFonts w:eastAsia="Times New Roman" w:cs="Times New Roman" w:ascii="Times New Roman" w:hAnsi="Times New Roman"/>
          <w:i/>
        </w:rPr>
        <w:t>ars</w:t>
      </w:r>
      <w:r>
        <w:rPr>
          <w:rFonts w:eastAsia="Times New Roman" w:cs="Times New Roman" w:ascii="Times New Roman" w:hAnsi="Times New Roman"/>
        </w:rPr>
        <w:t xml:space="preserve"> marginalisiert und überlebte nur noch in den Nischen von Gesellschaftsspielen, Kinderbüchern, Humorismus und Okkultismus.</w:t>
      </w:r>
    </w:p>
    <w:p>
      <w:pPr>
        <w:pStyle w:val="Normal"/>
        <w:pBdr/>
        <w:spacing w:before="180" w:after="180"/>
        <w:rPr>
          <w:rFonts w:ascii="Times New Roman" w:hAnsi="Times New Roman" w:eastAsia="Times New Roman" w:cs="Times New Roman"/>
        </w:rPr>
      </w:pPr>
      <w:r>
        <w:rPr>
          <w:rFonts w:eastAsia="Times New Roman" w:cs="Times New Roman" w:ascii="Times New Roman" w:hAnsi="Times New Roman"/>
        </w:rPr>
        <w:t xml:space="preserve">Raymond Queneaus </w:t>
      </w:r>
      <w:r>
        <w:rPr>
          <w:rFonts w:eastAsia="Times New Roman" w:cs="Times New Roman" w:ascii="Times New Roman" w:hAnsi="Times New Roman"/>
          <w:i/>
        </w:rPr>
        <w:t>Cent Mille Milliards de Poèmes</w:t>
      </w:r>
      <w:r>
        <w:rPr>
          <w:rFonts w:eastAsia="Times New Roman" w:cs="Times New Roman" w:ascii="Times New Roman" w:hAnsi="Times New Roman"/>
        </w:rPr>
        <w:t xml:space="preserve"> belebten 1961 die literarische </w:t>
      </w:r>
      <w:r>
        <w:rPr>
          <w:rFonts w:eastAsia="Times New Roman" w:cs="Times New Roman" w:ascii="Times New Roman" w:hAnsi="Times New Roman"/>
          <w:i/>
        </w:rPr>
        <w:t>ars combinatoria</w:t>
      </w:r>
      <w:r>
        <w:rPr>
          <w:rFonts w:eastAsia="Times New Roman" w:cs="Times New Roman" w:ascii="Times New Roman" w:hAnsi="Times New Roman"/>
        </w:rPr>
        <w:t xml:space="preserve"> wieder, im Sinne dieser Ludistik und Kinderspiele.</w:t>
      </w:r>
      <w:r>
        <w:rPr>
          <w:rStyle w:val="FootnoteReference"/>
          <w:rFonts w:eastAsia="Times New Roman" w:cs="Times New Roman" w:ascii="Times New Roman" w:hAnsi="Times New Roman"/>
          <w:vertAlign w:val="superscript"/>
        </w:rPr>
        <w:footnoteReference w:id="5"/>
      </w:r>
      <w:r>
        <w:rPr>
          <w:rFonts w:eastAsia="Times New Roman" w:cs="Times New Roman" w:ascii="Times New Roman" w:hAnsi="Times New Roman"/>
        </w:rPr>
        <w:t xml:space="preserve"> Sie führten zur Gründung der Oulipo-Gruppe von Schriftstell</w:t>
      </w:r>
      <w:ins w:id="20" w:author="Ann Cotten" w:date="2024-07-21T09:52:00Z">
        <w:del w:id="21" w:author="Hannes Bajohr" w:date="2025-04-23T12:30:00Z">
          <w:r>
            <w:rPr>
              <w:rFonts w:eastAsia="Times New Roman" w:cs="Times New Roman" w:ascii="Times New Roman" w:hAnsi="Times New Roman"/>
            </w:rPr>
            <w:delText>ys</w:delText>
          </w:r>
        </w:del>
      </w:ins>
      <w:del w:id="22" w:author="Hannes Bajohr" w:date="2025-04-23T12:30:00Z">
        <w:r>
          <w:rPr>
            <w:rFonts w:eastAsia="Times New Roman" w:cs="Times New Roman" w:ascii="Times New Roman" w:hAnsi="Times New Roman"/>
          </w:rPr>
          <w:delText xml:space="preserve">ern </w:delText>
        </w:r>
      </w:del>
      <w:ins w:id="23" w:author="Hannes Bajohr" w:date="2025-04-23T12:30:00Z">
        <w:r>
          <w:rPr>
            <w:rFonts w:eastAsia="Times New Roman" w:cs="Times New Roman" w:ascii="Times New Roman" w:hAnsi="Times New Roman"/>
          </w:rPr>
          <w:t xml:space="preserve">er:innen </w:t>
        </w:r>
      </w:ins>
      <w:r>
        <w:rPr>
          <w:rFonts w:eastAsia="Times New Roman" w:cs="Times New Roman" w:ascii="Times New Roman" w:hAnsi="Times New Roman"/>
        </w:rPr>
        <w:t>und Mathematik</w:t>
      </w:r>
      <w:ins w:id="24" w:author="Hannes Bajohr" w:date="2025-04-23T12:30:00Z">
        <w:r>
          <w:rPr>
            <w:rFonts w:eastAsia="Times New Roman" w:cs="Times New Roman" w:ascii="Times New Roman" w:hAnsi="Times New Roman"/>
          </w:rPr>
          <w:t>:erinnen</w:t>
        </w:r>
      </w:ins>
      <w:ins w:id="25" w:author="Ann Cotten" w:date="2024-07-21T09:52:00Z">
        <w:del w:id="26" w:author="Hannes Bajohr" w:date="2025-04-23T12:30:00Z">
          <w:r>
            <w:rPr>
              <w:rFonts w:eastAsia="Times New Roman" w:cs="Times New Roman" w:ascii="Times New Roman" w:hAnsi="Times New Roman"/>
            </w:rPr>
            <w:delText>ys</w:delText>
          </w:r>
        </w:del>
      </w:ins>
      <w:del w:id="27" w:author="Ann Cotten" w:date="2024-07-21T09:52:00Z">
        <w:r>
          <w:rPr>
            <w:rFonts w:eastAsia="Times New Roman" w:cs="Times New Roman" w:ascii="Times New Roman" w:hAnsi="Times New Roman"/>
          </w:rPr>
          <w:delText>ern</w:delText>
        </w:r>
      </w:del>
      <w:r>
        <w:rPr>
          <w:rFonts w:eastAsia="Times New Roman" w:cs="Times New Roman" w:ascii="Times New Roman" w:hAnsi="Times New Roman"/>
        </w:rPr>
        <w:t xml:space="preserve">, darunter Georges Perec und Italo Calvino. Formal war </w:t>
      </w:r>
      <w:del w:id="28" w:author="David Frühauf" w:date="2024-12-09T08:24:00Z">
        <w:r>
          <w:rPr>
            <w:rFonts w:eastAsia="Times New Roman" w:cs="Times New Roman" w:ascii="Times New Roman" w:hAnsi="Times New Roman"/>
          </w:rPr>
          <w:delText xml:space="preserve">der </w:delText>
        </w:r>
      </w:del>
      <w:r>
        <w:rPr>
          <w:rFonts w:eastAsia="Times New Roman" w:cs="Times New Roman" w:ascii="Times New Roman" w:hAnsi="Times New Roman"/>
        </w:rPr>
        <w:t xml:space="preserve">Oulipo eine Sektion des Pariser Collège de 'Pataphysique, das Alfred Jarrys poetisch-absurde Wissenschaft der Pataphysik praktizierte. Die Oulipo-Renaissance der </w:t>
      </w:r>
      <w:r>
        <w:rPr>
          <w:rFonts w:eastAsia="Times New Roman" w:cs="Times New Roman" w:ascii="Times New Roman" w:hAnsi="Times New Roman"/>
          <w:i/>
        </w:rPr>
        <w:t>ars combinatoria</w:t>
      </w:r>
      <w:r>
        <w:rPr>
          <w:rFonts w:eastAsia="Times New Roman" w:cs="Times New Roman" w:ascii="Times New Roman" w:hAnsi="Times New Roman"/>
        </w:rPr>
        <w:t xml:space="preserve"> wi</w:t>
      </w:r>
      <w:del w:id="29" w:author="David Frühauf" w:date="2024-12-09T08:24:00Z">
        <w:r>
          <w:rPr>
            <w:rFonts w:eastAsia="Times New Roman" w:cs="Times New Roman" w:ascii="Times New Roman" w:hAnsi="Times New Roman"/>
          </w:rPr>
          <w:delText>e</w:delText>
        </w:r>
      </w:del>
      <w:r>
        <w:rPr>
          <w:rFonts w:eastAsia="Times New Roman" w:cs="Times New Roman" w:ascii="Times New Roman" w:hAnsi="Times New Roman"/>
        </w:rPr>
        <w:t xml:space="preserve">derrief also Swifts Abgesang nicht, sondern fügte sich in sein modernes </w:t>
      </w:r>
      <w:ins w:id="30" w:author="David Frühauf" w:date="2024-12-09T08:24:00Z">
        <w:r>
          <w:rPr>
            <w:rFonts w:eastAsia="Times New Roman" w:cs="Times New Roman" w:ascii="Times New Roman" w:hAnsi="Times New Roman"/>
          </w:rPr>
          <w:t>Framing</w:t>
        </w:r>
      </w:ins>
      <w:del w:id="31" w:author="David Frühauf" w:date="2024-12-09T08:24:00Z">
        <w:r>
          <w:rPr>
            <w:rFonts w:eastAsia="Times New Roman" w:cs="Times New Roman" w:ascii="Times New Roman" w:hAnsi="Times New Roman"/>
          </w:rPr>
          <w:delText>framing</w:delText>
        </w:r>
      </w:del>
      <w:r>
        <w:rPr>
          <w:rFonts w:eastAsia="Times New Roman" w:cs="Times New Roman" w:ascii="Times New Roman" w:hAnsi="Times New Roman"/>
        </w:rPr>
        <w:t xml:space="preserve"> literarischer Kombinatorik als organisierter Albernheit.</w:t>
      </w:r>
    </w:p>
    <w:p>
      <w:pPr>
        <w:pStyle w:val="Normal"/>
        <w:pBdr/>
        <w:spacing w:before="180" w:after="180"/>
        <w:rPr>
          <w:rFonts w:ascii="Times New Roman" w:hAnsi="Times New Roman" w:eastAsia="Times New Roman" w:cs="Times New Roman"/>
          <w:b/>
        </w:rPr>
      </w:pPr>
      <w:r>
        <w:rPr>
          <w:rFonts w:eastAsia="Times New Roman" w:cs="Times New Roman" w:ascii="Times New Roman" w:hAnsi="Times New Roman"/>
          <w:b/>
        </w:rPr>
      </w:r>
    </w:p>
    <w:p>
      <w:pPr>
        <w:pStyle w:val="Normal"/>
        <w:pBdr/>
        <w:spacing w:before="180" w:after="180"/>
        <w:rPr>
          <w:rFonts w:ascii="Times New Roman" w:hAnsi="Times New Roman" w:eastAsia="Times New Roman" w:cs="Times New Roman"/>
        </w:rPr>
      </w:pPr>
      <w:r>
        <w:rPr>
          <w:rFonts w:eastAsia="Times New Roman" w:cs="Times New Roman" w:ascii="Times New Roman" w:hAnsi="Times New Roman"/>
          <w:b/>
        </w:rPr>
        <w:t>Informator 4:</w:t>
      </w:r>
    </w:p>
    <w:p>
      <w:pPr>
        <w:pStyle w:val="Normal"/>
        <w:pBdr/>
        <w:spacing w:before="180" w:after="180"/>
        <w:rPr>
          <w:rFonts w:ascii="Times New Roman" w:hAnsi="Times New Roman" w:eastAsia="Times New Roman" w:cs="Times New Roman"/>
        </w:rPr>
      </w:pPr>
      <w:del w:id="32" w:author="David Frühauf" w:date="2024-12-09T08:25:00Z">
        <w:r>
          <w:rPr>
            <w:rFonts w:eastAsia="Times New Roman" w:cs="Times New Roman" w:ascii="Times New Roman" w:hAnsi="Times New Roman"/>
          </w:rPr>
          <w:delText xml:space="preserve">Der </w:delText>
        </w:r>
      </w:del>
      <w:r>
        <w:rPr>
          <w:rFonts w:eastAsia="Times New Roman" w:cs="Times New Roman" w:ascii="Times New Roman" w:hAnsi="Times New Roman"/>
        </w:rPr>
        <w:t xml:space="preserve">Oulipo begann seine kollektive Arbeit </w:t>
      </w:r>
      <w:commentRangeStart w:id="2"/>
      <w:r>
        <w:rPr>
          <w:rFonts w:eastAsia="Times New Roman" w:cs="Times New Roman" w:ascii="Times New Roman" w:hAnsi="Times New Roman"/>
        </w:rPr>
        <w:t xml:space="preserve">in denselben Jahren, in denen Marshall McLuhans </w:t>
      </w:r>
      <w:r>
        <w:rPr>
          <w:rFonts w:eastAsia="Times New Roman" w:cs="Times New Roman" w:ascii="Times New Roman" w:hAnsi="Times New Roman"/>
          <w:i/>
        </w:rPr>
        <w:t>Understanding Media</w:t>
      </w:r>
      <w:r>
        <w:rPr>
          <w:rFonts w:eastAsia="Times New Roman" w:cs="Times New Roman" w:ascii="Times New Roman" w:hAnsi="Times New Roman"/>
        </w:rPr>
        <w:t xml:space="preserve"> erschien</w:t>
      </w:r>
      <w:r>
        <w:rPr>
          <w:rFonts w:eastAsia="Times New Roman" w:cs="Times New Roman" w:ascii="Times New Roman" w:hAnsi="Times New Roman"/>
        </w:rPr>
      </w:r>
      <w:commentRangeEnd w:id="2"/>
      <w:r>
        <w:commentReference w:id="2"/>
      </w:r>
      <w:r>
        <w:rPr>
          <w:rFonts w:eastAsia="Times New Roman" w:cs="Times New Roman" w:ascii="Times New Roman" w:hAnsi="Times New Roman"/>
        </w:rPr>
        <w:t>.</w:t>
      </w:r>
      <w:r>
        <w:rPr>
          <w:rStyle w:val="FootnoteReference"/>
          <w:rFonts w:eastAsia="Times New Roman" w:cs="Times New Roman" w:ascii="Times New Roman" w:hAnsi="Times New Roman"/>
          <w:vertAlign w:val="superscript"/>
        </w:rPr>
        <w:footnoteReference w:id="6"/>
      </w:r>
      <w:r>
        <w:rPr>
          <w:rFonts w:eastAsia="Times New Roman" w:cs="Times New Roman" w:ascii="Times New Roman" w:hAnsi="Times New Roman"/>
        </w:rPr>
        <w:t xml:space="preserve"> McLuhan definierte Medien, faktisch synonym mit Technik, als »Erweiterungen des Menschen« </w:t>
      </w:r>
      <w:ins w:id="33" w:author="David Frühauf" w:date="2024-12-09T08:26:00Z">
        <w:r>
          <w:rPr>
            <w:rFonts w:eastAsia="Times New Roman" w:cs="Times New Roman" w:ascii="Times New Roman" w:hAnsi="Times New Roman"/>
          </w:rPr>
          <w:t>[</w:t>
        </w:r>
      </w:ins>
      <w:del w:id="34" w:author="David Frühauf" w:date="2024-12-09T08:26:00Z">
        <w:r>
          <w:rPr>
            <w:rFonts w:eastAsia="Times New Roman" w:cs="Times New Roman" w:ascii="Times New Roman" w:hAnsi="Times New Roman"/>
          </w:rPr>
          <w:delText>(</w:delText>
        </w:r>
      </w:del>
      <w:r>
        <w:rPr>
          <w:rFonts w:eastAsia="Times New Roman" w:cs="Times New Roman" w:ascii="Times New Roman" w:hAnsi="Times New Roman"/>
        </w:rPr>
        <w:t>»extension of man«</w:t>
      </w:r>
      <w:ins w:id="35" w:author="David Frühauf" w:date="2024-12-09T08:26:00Z">
        <w:r>
          <w:rPr>
            <w:rFonts w:eastAsia="Times New Roman" w:cs="Times New Roman" w:ascii="Times New Roman" w:hAnsi="Times New Roman"/>
          </w:rPr>
          <w:t>]</w:t>
        </w:r>
      </w:ins>
      <w:del w:id="36" w:author="David Frühauf" w:date="2024-12-09T08:26:00Z">
        <w:r>
          <w:rPr>
            <w:rFonts w:eastAsia="Times New Roman" w:cs="Times New Roman" w:ascii="Times New Roman" w:hAnsi="Times New Roman"/>
          </w:rPr>
          <w:delText>)</w:delText>
        </w:r>
      </w:del>
      <w:r>
        <w:rPr>
          <w:rFonts w:eastAsia="Times New Roman" w:cs="Times New Roman" w:ascii="Times New Roman" w:hAnsi="Times New Roman"/>
        </w:rPr>
        <w:t xml:space="preserve">. Die Auffassung von neuen Technologien als fortschreitende Funktionserweiterungen dominiert seither, den spekulativen Projektemachern des 17. Jahrhunderts nicht unähnlich, den Diskurs neuer Medien. </w:t>
      </w:r>
      <w:commentRangeStart w:id="3"/>
      <w:r>
        <w:rPr>
          <w:rFonts w:eastAsia="Times New Roman" w:cs="Times New Roman" w:ascii="Times New Roman" w:hAnsi="Times New Roman"/>
        </w:rPr>
        <w:t>(Man könnte Projektemach</w:t>
      </w:r>
      <w:ins w:id="37" w:author="Hannes Bajohr" w:date="2025-04-23T12:30:00Z">
        <w:r>
          <w:rPr>
            <w:rFonts w:eastAsia="Times New Roman" w:cs="Times New Roman" w:ascii="Times New Roman" w:hAnsi="Times New Roman"/>
          </w:rPr>
          <w:t>er:innen</w:t>
        </w:r>
      </w:ins>
      <w:ins w:id="38" w:author="Ann Cotten" w:date="2024-07-21T09:51:00Z">
        <w:del w:id="39" w:author="Hannes Bajohr" w:date="2025-04-23T12:30:00Z">
          <w:r>
            <w:rPr>
              <w:rFonts w:eastAsia="Times New Roman" w:cs="Times New Roman" w:ascii="Times New Roman" w:hAnsi="Times New Roman"/>
            </w:rPr>
            <w:delText>ys</w:delText>
          </w:r>
        </w:del>
      </w:ins>
      <w:del w:id="40" w:author="Ann Cotten" w:date="2024-07-21T09:51:00Z">
        <w:r>
          <w:rPr>
            <w:rFonts w:eastAsia="Times New Roman" w:cs="Times New Roman" w:ascii="Times New Roman" w:hAnsi="Times New Roman"/>
          </w:rPr>
          <w:delText>er</w:delText>
        </w:r>
      </w:del>
      <w:r>
        <w:rPr>
          <w:rFonts w:eastAsia="Times New Roman" w:cs="Times New Roman" w:ascii="Times New Roman" w:hAnsi="Times New Roman"/>
        </w:rPr>
        <w:t xml:space="preserve"> wie Johann Joachim Becher tatsächlich und ohne metaphorische Verrenkungen frühneuzeitliche Startup-Unternehm</w:t>
      </w:r>
      <w:ins w:id="41" w:author="Hannes Bajohr" w:date="2025-04-23T12:30:00Z">
        <w:r>
          <w:rPr>
            <w:rFonts w:eastAsia="Times New Roman" w:cs="Times New Roman" w:ascii="Times New Roman" w:hAnsi="Times New Roman"/>
          </w:rPr>
          <w:t>er:innen</w:t>
        </w:r>
      </w:ins>
      <w:ins w:id="42" w:author="Ann Cotten" w:date="2024-07-21T09:51:00Z">
        <w:del w:id="43" w:author="Hannes Bajohr" w:date="2025-04-23T12:30:00Z">
          <w:r>
            <w:rPr>
              <w:rFonts w:eastAsia="Times New Roman" w:cs="Times New Roman" w:ascii="Times New Roman" w:hAnsi="Times New Roman"/>
            </w:rPr>
            <w:delText>ys</w:delText>
          </w:r>
        </w:del>
      </w:ins>
      <w:del w:id="44" w:author="Ann Cotten" w:date="2024-07-21T09:51:00Z">
        <w:r>
          <w:rPr>
            <w:rFonts w:eastAsia="Times New Roman" w:cs="Times New Roman" w:ascii="Times New Roman" w:hAnsi="Times New Roman"/>
          </w:rPr>
          <w:delText>er</w:delText>
        </w:r>
      </w:del>
      <w:r>
        <w:rPr>
          <w:rFonts w:eastAsia="Times New Roman" w:cs="Times New Roman" w:ascii="Times New Roman" w:hAnsi="Times New Roman"/>
        </w:rPr>
        <w:t xml:space="preserve"> und Vorläuf</w:t>
      </w:r>
      <w:ins w:id="45" w:author="Hannes Bajohr" w:date="2025-04-23T12:30:00Z">
        <w:r>
          <w:rPr>
            <w:rFonts w:eastAsia="Times New Roman" w:cs="Times New Roman" w:ascii="Times New Roman" w:hAnsi="Times New Roman"/>
          </w:rPr>
          <w:t>er:innen</w:t>
        </w:r>
      </w:ins>
      <w:ins w:id="46" w:author="Ann Cotten" w:date="2024-07-21T09:51:00Z">
        <w:del w:id="47" w:author="Hannes Bajohr" w:date="2025-04-23T12:30:00Z">
          <w:r>
            <w:rPr>
              <w:rFonts w:eastAsia="Times New Roman" w:cs="Times New Roman" w:ascii="Times New Roman" w:hAnsi="Times New Roman"/>
            </w:rPr>
            <w:delText>ys</w:delText>
          </w:r>
        </w:del>
      </w:ins>
      <w:del w:id="48" w:author="Ann Cotten" w:date="2024-07-21T09:51:00Z">
        <w:r>
          <w:rPr>
            <w:rFonts w:eastAsia="Times New Roman" w:cs="Times New Roman" w:ascii="Times New Roman" w:hAnsi="Times New Roman"/>
          </w:rPr>
          <w:delText>er</w:delText>
        </w:r>
      </w:del>
      <w:r>
        <w:rPr>
          <w:rFonts w:eastAsia="Times New Roman" w:cs="Times New Roman" w:ascii="Times New Roman" w:hAnsi="Times New Roman"/>
        </w:rPr>
        <w:t xml:space="preserve"> von Figuren wie Elon Musk nennen – der als Mitbegründer der ChatGPT-Firma OpenAI seine Finger auch in den heutigen generativen Poetiken hat.)</w:t>
      </w:r>
      <w:commentRangeEnd w:id="3"/>
      <w:r>
        <w:commentReference w:id="3"/>
      </w:r>
      <w:r>
        <w:rPr>
          <w:rFonts w:eastAsia="Times New Roman" w:cs="Times New Roman" w:ascii="Times New Roman" w:hAnsi="Times New Roman"/>
        </w:rPr>
      </w:r>
    </w:p>
    <w:p>
      <w:pPr>
        <w:pStyle w:val="Normal"/>
        <w:pBdr/>
        <w:spacing w:before="180" w:after="180"/>
        <w:rPr>
          <w:rFonts w:ascii="Times New Roman" w:hAnsi="Times New Roman" w:eastAsia="Times New Roman" w:cs="Times New Roman"/>
          <w:b/>
        </w:rPr>
      </w:pPr>
      <w:r>
        <w:rPr>
          <w:rFonts w:eastAsia="Times New Roman" w:cs="Times New Roman" w:ascii="Times New Roman" w:hAnsi="Times New Roman"/>
          <w:b/>
        </w:rPr>
      </w:r>
    </w:p>
    <w:p>
      <w:pPr>
        <w:pStyle w:val="Normal"/>
        <w:pBdr/>
        <w:spacing w:before="180" w:after="180"/>
        <w:rPr>
          <w:rFonts w:ascii="Times New Roman" w:hAnsi="Times New Roman" w:eastAsia="Times New Roman" w:cs="Times New Roman"/>
          <w:b/>
        </w:rPr>
      </w:pPr>
      <w:r>
        <w:rPr>
          <w:rFonts w:eastAsia="Times New Roman" w:cs="Times New Roman" w:ascii="Times New Roman" w:hAnsi="Times New Roman"/>
          <w:b/>
        </w:rPr>
        <w:t>Informator 2:</w:t>
      </w:r>
    </w:p>
    <w:p>
      <w:pPr>
        <w:pStyle w:val="Normal"/>
        <w:pBdr/>
        <w:spacing w:before="180" w:after="180"/>
        <w:rPr>
          <w:rFonts w:ascii="Times New Roman" w:hAnsi="Times New Roman" w:eastAsia="Times New Roman" w:cs="Times New Roman"/>
        </w:rPr>
      </w:pPr>
      <w:r>
        <w:rPr>
          <w:rFonts w:eastAsia="Times New Roman" w:cs="Times New Roman" w:ascii="Times New Roman" w:hAnsi="Times New Roman"/>
        </w:rPr>
        <w:t xml:space="preserve">Die Poetik des Oulipo besagte jedoch das Gegenteil: Sie verstand Techniken und Technologien, einschließlich Computern und Algorithmen, nicht als Erweiterungen, sondern als </w:t>
      </w:r>
      <w:r>
        <w:rPr>
          <w:rFonts w:eastAsia="Times New Roman" w:cs="Times New Roman" w:ascii="Times New Roman" w:hAnsi="Times New Roman"/>
          <w:i/>
        </w:rPr>
        <w:t>contraintes</w:t>
      </w:r>
      <w:r>
        <w:rPr>
          <w:rFonts w:eastAsia="Times New Roman" w:cs="Times New Roman" w:ascii="Times New Roman" w:hAnsi="Times New Roman"/>
        </w:rPr>
        <w:t xml:space="preserve">, künstliche Beschränkungen oder Formzwänge. In der Geschichte generativer Künste ist </w:t>
      </w:r>
      <w:del w:id="49" w:author="David Frühauf" w:date="2024-12-09T08:27:00Z">
        <w:r>
          <w:rPr>
            <w:rFonts w:eastAsia="Times New Roman" w:cs="Times New Roman" w:ascii="Times New Roman" w:hAnsi="Times New Roman"/>
          </w:rPr>
          <w:delText xml:space="preserve">der </w:delText>
        </w:r>
      </w:del>
      <w:r>
        <w:rPr>
          <w:rFonts w:eastAsia="Times New Roman" w:cs="Times New Roman" w:ascii="Times New Roman" w:hAnsi="Times New Roman"/>
        </w:rPr>
        <w:t>Oulipo die seltene Ausnahme einer künstlerischen Praxis, die die strukturelle Beschränktheit generativer Verfahren erkennt, benennt, reflektiert und zu ihrem Prinzip macht</w:t>
      </w:r>
      <w:del w:id="50" w:author="David Frühauf" w:date="2024-12-09T08:28:00Z">
        <w:r>
          <w:rPr>
            <w:rFonts w:eastAsia="Times New Roman" w:cs="Times New Roman" w:ascii="Times New Roman" w:hAnsi="Times New Roman"/>
          </w:rPr>
          <w:delText>,</w:delText>
        </w:r>
      </w:del>
      <w:r>
        <w:rPr>
          <w:rFonts w:eastAsia="Times New Roman" w:cs="Times New Roman" w:ascii="Times New Roman" w:hAnsi="Times New Roman"/>
        </w:rPr>
        <w:t xml:space="preserve"> und damit kritischere Medientheorien vorwegnimmt (wie z.</w:t>
      </w:r>
      <w:ins w:id="51" w:author="David Frühauf" w:date="2024-12-09T08:28:00Z">
        <w:r>
          <w:rPr>
            <w:rFonts w:eastAsia="Times New Roman" w:cs="Times New Roman" w:ascii="Times New Roman" w:hAnsi="Times New Roman"/>
          </w:rPr>
          <w:t xml:space="preserve"> </w:t>
        </w:r>
      </w:ins>
      <w:r>
        <w:rPr>
          <w:rFonts w:eastAsia="Times New Roman" w:cs="Times New Roman" w:ascii="Times New Roman" w:hAnsi="Times New Roman"/>
        </w:rPr>
        <w:t xml:space="preserve">B. Bernard Stieglers Theorie von Apparaten als </w:t>
      </w:r>
      <w:r>
        <w:rPr>
          <w:rFonts w:eastAsia="Times New Roman" w:cs="Times New Roman" w:ascii="Times New Roman" w:hAnsi="Times New Roman"/>
          <w:i/>
        </w:rPr>
        <w:t>pharmakon</w:t>
      </w:r>
      <w:r>
        <w:rPr>
          <w:rFonts w:eastAsia="Times New Roman" w:cs="Times New Roman" w:ascii="Times New Roman" w:hAnsi="Times New Roman"/>
        </w:rPr>
        <w:t>). Weil das McLuhan’sche und techno-hegelianische Meme der Technikentwicklung als Erweiterung nach wie vor lebt, ebenso wie sein negatives Spiegelbild des Kulturpessimismus, sind sowohl Kunstpraktiken als auch Medientheorien rar, die Erweiterung und Einschränkung</w:t>
      </w:r>
      <w:ins w:id="52" w:author="David Frühauf" w:date="2024-12-09T08:28:00Z">
        <w:r>
          <w:rPr>
            <w:rFonts w:eastAsia="Times New Roman" w:cs="Times New Roman" w:ascii="Times New Roman" w:hAnsi="Times New Roman"/>
          </w:rPr>
          <w:t xml:space="preserve"> –</w:t>
        </w:r>
      </w:ins>
      <w:del w:id="53" w:author="David Frühauf" w:date="2024-12-09T08:28:00Z">
        <w:r>
          <w:rPr>
            <w:rFonts w:eastAsia="Times New Roman" w:cs="Times New Roman" w:ascii="Times New Roman" w:hAnsi="Times New Roman"/>
          </w:rPr>
          <w:delText>,</w:delText>
        </w:r>
      </w:del>
      <w:r>
        <w:rPr>
          <w:rFonts w:eastAsia="Times New Roman" w:cs="Times New Roman" w:ascii="Times New Roman" w:hAnsi="Times New Roman"/>
        </w:rPr>
        <w:t xml:space="preserve"> </w:t>
      </w:r>
      <w:r>
        <w:rPr>
          <w:rFonts w:eastAsia="Times New Roman" w:cs="Times New Roman" w:ascii="Times New Roman" w:hAnsi="Times New Roman"/>
          <w:i/>
        </w:rPr>
        <w:t xml:space="preserve">extension </w:t>
      </w:r>
      <w:r>
        <w:rPr>
          <w:rFonts w:eastAsia="Times New Roman" w:cs="Times New Roman" w:ascii="Times New Roman" w:hAnsi="Times New Roman"/>
        </w:rPr>
        <w:t xml:space="preserve">und </w:t>
      </w:r>
      <w:r>
        <w:rPr>
          <w:rFonts w:eastAsia="Times New Roman" w:cs="Times New Roman" w:ascii="Times New Roman" w:hAnsi="Times New Roman"/>
          <w:i/>
        </w:rPr>
        <w:t>contrainte</w:t>
      </w:r>
      <w:ins w:id="54" w:author="David Frühauf" w:date="2024-12-09T08:28:00Z">
        <w:r>
          <w:rPr>
            <w:rFonts w:eastAsia="Times New Roman" w:cs="Times New Roman" w:ascii="Times New Roman" w:hAnsi="Times New Roman"/>
            <w:i/>
          </w:rPr>
          <w:t xml:space="preserve"> –</w:t>
        </w:r>
      </w:ins>
      <w:del w:id="55" w:author="David Frühauf" w:date="2024-12-09T08:28:00Z">
        <w:r>
          <w:rPr>
            <w:rFonts w:eastAsia="Times New Roman" w:cs="Times New Roman" w:ascii="Times New Roman" w:hAnsi="Times New Roman"/>
          </w:rPr>
          <w:delText>,</w:delText>
        </w:r>
      </w:del>
      <w:r>
        <w:rPr>
          <w:rFonts w:eastAsia="Times New Roman" w:cs="Times New Roman" w:ascii="Times New Roman" w:hAnsi="Times New Roman"/>
        </w:rPr>
        <w:t xml:space="preserve"> dialektisch begreifen.</w:t>
      </w:r>
    </w:p>
    <w:p>
      <w:pPr>
        <w:pStyle w:val="Normal"/>
        <w:pBdr/>
        <w:spacing w:before="180" w:after="180"/>
        <w:rPr>
          <w:rFonts w:ascii="Times New Roman" w:hAnsi="Times New Roman" w:eastAsia="Times New Roman" w:cs="Times New Roman"/>
        </w:rPr>
      </w:pPr>
      <w:r>
        <w:rPr>
          <w:rFonts w:eastAsia="Times New Roman" w:cs="Times New Roman" w:ascii="Times New Roman" w:hAnsi="Times New Roman"/>
        </w:rPr>
        <w:t xml:space="preserve">1968 schrieb Georges Perec für den Saarländischen Rundfunk das Hörspiel »Die Maschine«, in dem ein simulierter Computer Goethes </w:t>
      </w:r>
      <w:r>
        <w:rPr>
          <w:rFonts w:eastAsia="Times New Roman" w:cs="Times New Roman" w:ascii="Times New Roman" w:hAnsi="Times New Roman"/>
          <w:i/>
        </w:rPr>
        <w:t>Wanderers Nachtlied</w:t>
      </w:r>
      <w:r>
        <w:rPr>
          <w:rFonts w:eastAsia="Times New Roman" w:cs="Times New Roman" w:ascii="Times New Roman" w:hAnsi="Times New Roman"/>
        </w:rPr>
        <w:t xml:space="preserve"> mit diversen, im Oulipo kollektiv entwickelten </w:t>
      </w:r>
      <w:r>
        <w:rPr>
          <w:rFonts w:eastAsia="Times New Roman" w:cs="Times New Roman" w:ascii="Times New Roman" w:hAnsi="Times New Roman"/>
          <w:i/>
        </w:rPr>
        <w:t>contraintes</w:t>
      </w:r>
      <w:r>
        <w:rPr>
          <w:rFonts w:eastAsia="Times New Roman" w:cs="Times New Roman" w:ascii="Times New Roman" w:hAnsi="Times New Roman"/>
        </w:rPr>
        <w:t xml:space="preserve"> prozessiert.</w:t>
      </w:r>
      <w:r>
        <w:rPr>
          <w:rStyle w:val="FootnoteReference"/>
          <w:rFonts w:eastAsia="Times New Roman" w:cs="Times New Roman" w:ascii="Times New Roman" w:hAnsi="Times New Roman"/>
          <w:vertAlign w:val="superscript"/>
        </w:rPr>
        <w:footnoteReference w:id="7"/>
      </w:r>
      <w:r>
        <w:rPr>
          <w:rFonts w:eastAsia="Times New Roman" w:cs="Times New Roman" w:ascii="Times New Roman" w:hAnsi="Times New Roman"/>
        </w:rPr>
        <w:t xml:space="preserve"> Diese Verarbeitung nimmt teilweise vorweg, was die heutigen </w:t>
      </w:r>
      <w:r>
        <w:rPr>
          <w:rFonts w:eastAsia="Times New Roman" w:cs="Times New Roman" w:ascii="Times New Roman" w:hAnsi="Times New Roman"/>
          <w:i/>
        </w:rPr>
        <w:t>digital humanities</w:t>
      </w:r>
      <w:r>
        <w:rPr>
          <w:rFonts w:eastAsia="Times New Roman" w:cs="Times New Roman" w:ascii="Times New Roman" w:hAnsi="Times New Roman"/>
        </w:rPr>
        <w:t xml:space="preserve"> als computergestützte Textanalyse praktizieren. Sie endet aber als</w:t>
      </w:r>
      <w:ins w:id="56" w:author="Florian Cramer" w:date="2025-04-24T00:55:22Z">
        <w:r>
          <w:rPr>
            <w:rFonts w:eastAsia="Times New Roman" w:cs="Times New Roman" w:ascii="Times New Roman" w:hAnsi="Times New Roman"/>
          </w:rPr>
          <w:t xml:space="preserve"> inszeniert</w:t>
        </w:r>
      </w:ins>
      <w:commentRangeStart w:id="4"/>
      <w:r>
        <w:rPr>
          <w:rFonts w:eastAsia="Times New Roman" w:cs="Times New Roman" w:ascii="Times New Roman" w:hAnsi="Times New Roman"/>
        </w:rPr>
        <w:t xml:space="preserve"> nutz- und sinnlose</w:t>
      </w:r>
      <w:r>
        <w:rPr>
          <w:rFonts w:eastAsia="Times New Roman" w:cs="Times New Roman" w:ascii="Times New Roman" w:hAnsi="Times New Roman"/>
        </w:rPr>
      </w:r>
      <w:ins w:id="57" w:author="Florian Cramer" w:date="2025-04-24T00:55:09Z">
        <w:commentRangeEnd w:id="4"/>
        <w:r>
          <w:commentReference w:id="4"/>
        </w:r>
        <w:r>
          <w:rPr>
            <w:rFonts w:eastAsia="Times New Roman" w:cs="Times New Roman" w:ascii="Times New Roman" w:hAnsi="Times New Roman"/>
          </w:rPr>
          <w:commentReference w:id="5"/>
        </w:r>
      </w:ins>
      <w:r>
        <w:rPr>
          <w:rFonts w:eastAsia="Times New Roman" w:cs="Times New Roman" w:ascii="Times New Roman" w:hAnsi="Times New Roman"/>
        </w:rPr>
        <w:t xml:space="preserve"> Formübung der zwanghaften Filterung eines literarischen Texts.</w:t>
      </w:r>
    </w:p>
    <w:p>
      <w:pPr>
        <w:pStyle w:val="Normal"/>
        <w:pBdr/>
        <w:spacing w:before="180" w:after="180"/>
        <w:rPr>
          <w:rFonts w:ascii="Times New Roman" w:hAnsi="Times New Roman" w:eastAsia="Times New Roman" w:cs="Times New Roman"/>
          <w:b/>
        </w:rPr>
      </w:pPr>
      <w:r>
        <w:rPr>
          <w:rFonts w:eastAsia="Times New Roman" w:cs="Times New Roman" w:ascii="Times New Roman" w:hAnsi="Times New Roman"/>
          <w:b/>
        </w:rPr>
      </w:r>
    </w:p>
    <w:p>
      <w:pPr>
        <w:pStyle w:val="Normal"/>
        <w:pBdr/>
        <w:spacing w:before="180" w:after="180"/>
        <w:rPr>
          <w:rFonts w:ascii="Times New Roman" w:hAnsi="Times New Roman" w:eastAsia="Times New Roman" w:cs="Times New Roman"/>
        </w:rPr>
      </w:pPr>
      <w:r>
        <w:rPr>
          <w:rFonts w:eastAsia="Times New Roman" w:cs="Times New Roman" w:ascii="Times New Roman" w:hAnsi="Times New Roman"/>
          <w:b/>
        </w:rPr>
        <w:t>Informator 5:</w:t>
      </w:r>
    </w:p>
    <w:p>
      <w:pPr>
        <w:pStyle w:val="Normal"/>
        <w:pBdr/>
        <w:spacing w:before="180" w:after="180"/>
        <w:rPr>
          <w:rFonts w:ascii="Times New Roman" w:hAnsi="Times New Roman" w:eastAsia="Times New Roman" w:cs="Times New Roman"/>
        </w:rPr>
      </w:pPr>
      <w:r>
        <w:rPr>
          <w:rFonts w:eastAsia="Times New Roman" w:cs="Times New Roman" w:ascii="Times New Roman" w:hAnsi="Times New Roman"/>
        </w:rPr>
        <w:t>Seit 1959 und parallel zum Oulipo hatte die Stuttgarter Schule experimenteller Dicht</w:t>
      </w:r>
      <w:ins w:id="58" w:author="Hannes Bajohr" w:date="2025-04-23T12:31:00Z">
        <w:r>
          <w:rPr>
            <w:rFonts w:eastAsia="Times New Roman" w:cs="Times New Roman" w:ascii="Times New Roman" w:hAnsi="Times New Roman"/>
          </w:rPr>
          <w:t>er:innen</w:t>
        </w:r>
      </w:ins>
      <w:ins w:id="59" w:author="Ann Cotten" w:date="2024-07-21T09:50:00Z">
        <w:del w:id="60" w:author="Hannes Bajohr" w:date="2025-04-23T12:31:00Z">
          <w:r>
            <w:rPr>
              <w:rFonts w:eastAsia="Times New Roman" w:cs="Times New Roman" w:ascii="Times New Roman" w:hAnsi="Times New Roman"/>
            </w:rPr>
            <w:delText>ys</w:delText>
          </w:r>
        </w:del>
      </w:ins>
      <w:del w:id="61" w:author="Ann Cotten" w:date="2024-07-21T09:50:00Z">
        <w:r>
          <w:rPr>
            <w:rFonts w:eastAsia="Times New Roman" w:cs="Times New Roman" w:ascii="Times New Roman" w:hAnsi="Times New Roman"/>
          </w:rPr>
          <w:delText>er</w:delText>
        </w:r>
      </w:del>
      <w:r>
        <w:rPr>
          <w:rFonts w:eastAsia="Times New Roman" w:cs="Times New Roman" w:ascii="Times New Roman" w:hAnsi="Times New Roman"/>
        </w:rPr>
        <w:t xml:space="preserve"> und Poetik</w:t>
      </w:r>
      <w:ins w:id="62" w:author="Hannes Bajohr" w:date="2025-04-23T12:31:00Z">
        <w:r>
          <w:rPr>
            <w:rFonts w:eastAsia="Times New Roman" w:cs="Times New Roman" w:ascii="Times New Roman" w:hAnsi="Times New Roman"/>
          </w:rPr>
          <w:t>er:innen</w:t>
        </w:r>
      </w:ins>
      <w:ins w:id="63" w:author="Ann Cotten" w:date="2024-07-21T09:50:00Z">
        <w:del w:id="64" w:author="Hannes Bajohr" w:date="2025-04-23T12:31:00Z">
          <w:r>
            <w:rPr>
              <w:rFonts w:eastAsia="Times New Roman" w:cs="Times New Roman" w:ascii="Times New Roman" w:hAnsi="Times New Roman"/>
            </w:rPr>
            <w:delText>ys</w:delText>
          </w:r>
        </w:del>
      </w:ins>
      <w:del w:id="65" w:author="Ann Cotten" w:date="2024-07-21T09:50:00Z">
        <w:r>
          <w:rPr>
            <w:rFonts w:eastAsia="Times New Roman" w:cs="Times New Roman" w:ascii="Times New Roman" w:hAnsi="Times New Roman"/>
          </w:rPr>
          <w:delText>er</w:delText>
        </w:r>
      </w:del>
      <w:r>
        <w:rPr>
          <w:rFonts w:eastAsia="Times New Roman" w:cs="Times New Roman" w:ascii="Times New Roman" w:hAnsi="Times New Roman"/>
        </w:rPr>
        <w:t xml:space="preserve"> um Max Bense, Helmut Heißenbüttel und Reinhard Döhl teilweise computergenerierte Poesie erstellt, die sie »künstliche Poesie« nannte.</w:t>
      </w:r>
      <w:r>
        <w:rPr>
          <w:rStyle w:val="FootnoteReference"/>
          <w:rFonts w:eastAsia="Times New Roman" w:cs="Times New Roman" w:ascii="Times New Roman" w:hAnsi="Times New Roman"/>
          <w:vertAlign w:val="superscript"/>
        </w:rPr>
        <w:footnoteReference w:id="8"/>
      </w:r>
      <w:r>
        <w:rPr>
          <w:rFonts w:eastAsia="Times New Roman" w:cs="Times New Roman" w:ascii="Times New Roman" w:hAnsi="Times New Roman"/>
        </w:rPr>
        <w:t xml:space="preserve"> Die Sackgasse in Perecs »Maschine« wurde zur Sackgasse der künstlichen Poesie. Döhl zufolge demoralisierte Perecs Hörspiel die Stuttgarter Schule derart, dass sie ihre künstliche Poesie-Experimente einstellte:</w:t>
      </w:r>
    </w:p>
    <w:p>
      <w:pPr>
        <w:pStyle w:val="Normal"/>
        <w:pBdr/>
        <w:spacing w:before="100" w:after="100"/>
        <w:ind w:left="480" w:right="480"/>
        <w:rPr>
          <w:rFonts w:ascii="Times New Roman" w:hAnsi="Times New Roman" w:eastAsia="Times New Roman" w:cs="Times New Roman"/>
          <w:ins w:id="67" w:author="David Frühauf" w:date="2024-12-09T08:29:00Z"/>
        </w:rPr>
      </w:pPr>
      <w:ins w:id="66" w:author="David Frühauf" w:date="2024-12-09T08:29:00Z">
        <w:r>
          <w:rPr>
            <w:rFonts w:eastAsia="Times New Roman" w:cs="Times New Roman" w:ascii="Times New Roman" w:hAnsi="Times New Roman"/>
          </w:rPr>
        </w:r>
      </w:ins>
    </w:p>
    <w:p>
      <w:pPr>
        <w:pStyle w:val="Normal"/>
        <w:pBdr/>
        <w:spacing w:before="100" w:after="100"/>
        <w:ind w:left="480" w:right="480"/>
        <w:rPr>
          <w:rFonts w:ascii="Times New Roman" w:hAnsi="Times New Roman" w:eastAsia="Times New Roman" w:cs="Times New Roman"/>
          <w:vertAlign w:val="superscript"/>
          <w:ins w:id="68" w:author="David Frühauf" w:date="2024-12-09T08:30:00Z"/>
        </w:rPr>
      </w:pPr>
      <w:r>
        <w:rPr>
          <w:rFonts w:eastAsia="Times New Roman" w:cs="Times New Roman" w:ascii="Times New Roman" w:hAnsi="Times New Roman"/>
        </w:rPr>
        <w:t>[E]in Hörspiel, das […] uns, die wir ja vom Text zum Computer gekommen waren, wie ein vorläufiger Schlussstrich erschien. […] Wir haben diese Ansätze außer in Vorträgen und Diskussionen damals nicht weiter verfolgt, sondern unser Interesse an künstlerischer Produktion mit Neuen Medien und Aufschreibsystemen in andere Richtungen ausgedehnt.</w:t>
      </w:r>
      <w:r>
        <w:rPr>
          <w:rStyle w:val="FootnoteReference"/>
          <w:rFonts w:eastAsia="Times New Roman" w:cs="Times New Roman" w:ascii="Times New Roman" w:hAnsi="Times New Roman"/>
          <w:vertAlign w:val="superscript"/>
        </w:rPr>
        <w:footnoteReference w:id="9"/>
      </w:r>
    </w:p>
    <w:p>
      <w:pPr>
        <w:pStyle w:val="Normal"/>
        <w:pBdr/>
        <w:spacing w:before="100" w:after="100"/>
        <w:ind w:left="480" w:right="480"/>
        <w:rPr>
          <w:rFonts w:ascii="Times New Roman" w:hAnsi="Times New Roman" w:eastAsia="Times New Roman" w:cs="Times New Roman"/>
          <w:vertAlign w:val="superscript"/>
        </w:rPr>
      </w:pPr>
      <w:r>
        <w:rPr>
          <w:rFonts w:eastAsia="Times New Roman" w:cs="Times New Roman" w:ascii="Times New Roman" w:hAnsi="Times New Roman"/>
          <w:vertAlign w:val="superscript"/>
          <w:rPrChange w:id="0" w:author="David Frühauf" w:date="2024-12-09T08:30:00Z"/>
        </w:rPr>
        <w:rPrChange w:id="0" w:author="David Frühauf" w:date="2024-12-09T08:30:00Z"/>
      </w:r>
    </w:p>
    <w:p>
      <w:pPr>
        <w:pStyle w:val="Normal"/>
        <w:pBdr/>
        <w:spacing w:before="180" w:after="180"/>
        <w:rPr>
          <w:rFonts w:ascii="Times New Roman" w:hAnsi="Times New Roman" w:eastAsia="Times New Roman" w:cs="Times New Roman"/>
        </w:rPr>
      </w:pPr>
      <w:r>
        <w:rPr>
          <w:rFonts w:eastAsia="Times New Roman" w:cs="Times New Roman" w:ascii="Times New Roman" w:hAnsi="Times New Roman"/>
        </w:rPr>
        <w:t>In seinem Vortrag »Kybernetik und Gespenster« von 1967 sah das Oulipo-Mitglied Italo Calvino computergenerierte Literatur in einer ähnlichen formalistischen Sackgasse. E</w:t>
      </w:r>
      <w:ins w:id="70" w:author="Ann Cotten" w:date="2024-07-21T09:55:00Z">
        <w:r>
          <w:rPr>
            <w:rFonts w:eastAsia="Times New Roman" w:cs="Times New Roman" w:ascii="Times New Roman" w:hAnsi="Times New Roman"/>
          </w:rPr>
          <w:t>s</w:t>
        </w:r>
      </w:ins>
      <w:del w:id="71" w:author="Ann Cotten" w:date="2024-07-21T09:55:00Z">
        <w:r>
          <w:rPr>
            <w:rFonts w:eastAsia="Times New Roman" w:cs="Times New Roman" w:ascii="Times New Roman" w:hAnsi="Times New Roman"/>
          </w:rPr>
          <w:delText>r</w:delText>
        </w:r>
      </w:del>
      <w:r>
        <w:rPr>
          <w:rFonts w:eastAsia="Times New Roman" w:cs="Times New Roman" w:ascii="Times New Roman" w:hAnsi="Times New Roman"/>
        </w:rPr>
        <w:t xml:space="preserve"> kam zum Schluss, die Frage nach dem »Stil eines literarischen Automaten« lasse sich damit beantworten, »dass seine wahre Berufung der Klassizismus wäre«, im Sinne von »traditionellen Werken, Gedichten mit geschlossenen metrischen Formen, Romanen, die allen </w:t>
      </w:r>
      <w:commentRangeStart w:id="6"/>
      <w:r>
        <w:rPr>
          <w:rFonts w:eastAsia="Times New Roman" w:cs="Times New Roman" w:ascii="Times New Roman" w:hAnsi="Times New Roman"/>
        </w:rPr>
        <w:t>Regeln folgen</w:t>
      </w:r>
      <w:r>
        <w:rPr>
          <w:rFonts w:eastAsia="Times New Roman" w:cs="Times New Roman" w:ascii="Times New Roman" w:hAnsi="Times New Roman"/>
        </w:rPr>
      </w:r>
      <w:commentRangeEnd w:id="6"/>
      <w:r>
        <w:commentReference w:id="6"/>
      </w:r>
      <w:r>
        <w:rPr>
          <w:rFonts w:eastAsia="Times New Roman" w:cs="Times New Roman" w:ascii="Times New Roman" w:hAnsi="Times New Roman"/>
        </w:rPr>
        <w:t>«.</w:t>
      </w:r>
      <w:r>
        <w:rPr>
          <w:rStyle w:val="FootnoteReference"/>
          <w:rFonts w:eastAsia="Times New Roman" w:cs="Times New Roman" w:ascii="Times New Roman" w:hAnsi="Times New Roman"/>
          <w:vertAlign w:val="superscript"/>
        </w:rPr>
        <w:footnoteReference w:id="10"/>
      </w:r>
      <w:r>
        <w:rPr>
          <w:rFonts w:eastAsia="Times New Roman" w:cs="Times New Roman" w:ascii="Times New Roman" w:hAnsi="Times New Roman"/>
        </w:rPr>
        <w:t xml:space="preserve"> Im selben Jahr kritisierte d</w:t>
      </w:r>
      <w:del w:id="72" w:author="Ann Cotten" w:date="2024-07-21T09:55:00Z">
        <w:r>
          <w:rPr>
            <w:rFonts w:eastAsia="Times New Roman" w:cs="Times New Roman" w:ascii="Times New Roman" w:hAnsi="Times New Roman"/>
          </w:rPr>
          <w:delText>er</w:delText>
        </w:r>
      </w:del>
      <w:ins w:id="73" w:author="Ann Cotten" w:date="2024-07-21T09:55:00Z">
        <w:r>
          <w:rPr>
            <w:rFonts w:eastAsia="Times New Roman" w:cs="Times New Roman" w:ascii="Times New Roman" w:hAnsi="Times New Roman"/>
          </w:rPr>
          <w:t>as</w:t>
        </w:r>
      </w:ins>
      <w:r>
        <w:rPr>
          <w:rFonts w:eastAsia="Times New Roman" w:cs="Times New Roman" w:ascii="Times New Roman" w:hAnsi="Times New Roman"/>
        </w:rPr>
        <w:t xml:space="preserve"> amerikanische Romanschriftstell</w:t>
      </w:r>
      <w:ins w:id="74" w:author="Ann Cotten" w:date="2024-07-21T09:55:00Z">
        <w:r>
          <w:rPr>
            <w:rFonts w:eastAsia="Times New Roman" w:cs="Times New Roman" w:ascii="Times New Roman" w:hAnsi="Times New Roman"/>
          </w:rPr>
          <w:t>y</w:t>
        </w:r>
      </w:ins>
      <w:del w:id="75" w:author="Ann Cotten" w:date="2024-07-21T09:55:00Z">
        <w:r>
          <w:rPr>
            <w:rFonts w:eastAsia="Times New Roman" w:cs="Times New Roman" w:ascii="Times New Roman" w:hAnsi="Times New Roman"/>
          </w:rPr>
          <w:delText>er</w:delText>
        </w:r>
      </w:del>
      <w:r>
        <w:rPr>
          <w:rFonts w:eastAsia="Times New Roman" w:cs="Times New Roman" w:ascii="Times New Roman" w:hAnsi="Times New Roman"/>
        </w:rPr>
        <w:t xml:space="preserve"> John Barth experimentelle Poesie als eine Literatur der Erschöpfung </w:t>
      </w:r>
      <w:ins w:id="76" w:author="David Frühauf" w:date="2024-12-09T08:30:00Z">
        <w:r>
          <w:rPr>
            <w:rFonts w:eastAsia="Times New Roman" w:cs="Times New Roman" w:ascii="Times New Roman" w:hAnsi="Times New Roman"/>
          </w:rPr>
          <w:t>[</w:t>
        </w:r>
      </w:ins>
      <w:del w:id="77" w:author="David Frühauf" w:date="2024-12-09T08:30:00Z">
        <w:r>
          <w:rPr>
            <w:rFonts w:eastAsia="Times New Roman" w:cs="Times New Roman" w:ascii="Times New Roman" w:hAnsi="Times New Roman"/>
          </w:rPr>
          <w:delText>(</w:delText>
        </w:r>
      </w:del>
      <w:r>
        <w:rPr>
          <w:rFonts w:eastAsia="Times New Roman" w:cs="Times New Roman" w:ascii="Times New Roman" w:hAnsi="Times New Roman"/>
        </w:rPr>
        <w:t>»literature of exhaustion«</w:t>
      </w:r>
      <w:ins w:id="78" w:author="David Frühauf" w:date="2024-12-09T08:31:00Z">
        <w:r>
          <w:rPr>
            <w:rFonts w:eastAsia="Times New Roman" w:cs="Times New Roman" w:ascii="Times New Roman" w:hAnsi="Times New Roman"/>
          </w:rPr>
          <w:t>]</w:t>
        </w:r>
      </w:ins>
      <w:del w:id="79" w:author="David Frühauf" w:date="2024-12-09T08:31:00Z">
        <w:r>
          <w:rPr>
            <w:rFonts w:eastAsia="Times New Roman" w:cs="Times New Roman" w:ascii="Times New Roman" w:hAnsi="Times New Roman"/>
          </w:rPr>
          <w:delText>)</w:delText>
        </w:r>
      </w:del>
      <w:r>
        <w:rPr>
          <w:rFonts w:eastAsia="Times New Roman" w:cs="Times New Roman" w:ascii="Times New Roman" w:hAnsi="Times New Roman"/>
        </w:rPr>
        <w:t>, die sich in der materiellen Niederschrift proteisch-instabiler Texte aufzehre, anstatt diese Proteik nur erzählerisch zu imaginieren. Sein Beispiel für erstere war ein experimentelles Künstlerbuch des Mail-Art-Mitbegründers Ray Johnson, sein Beispiel für letztere Jorge Luis Borges.</w:t>
      </w:r>
      <w:r>
        <w:rPr>
          <w:rStyle w:val="FootnoteReference"/>
          <w:rFonts w:eastAsia="Times New Roman" w:cs="Times New Roman" w:ascii="Times New Roman" w:hAnsi="Times New Roman"/>
          <w:vertAlign w:val="superscript"/>
        </w:rPr>
        <w:footnoteReference w:id="11"/>
      </w:r>
    </w:p>
    <w:p>
      <w:pPr>
        <w:pStyle w:val="Normal"/>
        <w:pBdr/>
        <w:spacing w:before="180" w:after="180"/>
        <w:rPr>
          <w:rFonts w:ascii="Times New Roman" w:hAnsi="Times New Roman" w:eastAsia="Times New Roman" w:cs="Times New Roman"/>
          <w:b/>
        </w:rPr>
      </w:pPr>
      <w:r>
        <w:rPr>
          <w:rFonts w:eastAsia="Times New Roman" w:cs="Times New Roman" w:ascii="Times New Roman" w:hAnsi="Times New Roman"/>
          <w:b/>
        </w:rPr>
      </w:r>
    </w:p>
    <w:p>
      <w:pPr>
        <w:pStyle w:val="Normal"/>
        <w:pBdr/>
        <w:spacing w:before="180" w:after="180"/>
        <w:rPr>
          <w:rFonts w:ascii="Times New Roman" w:hAnsi="Times New Roman" w:eastAsia="Times New Roman" w:cs="Times New Roman"/>
          <w:b/>
        </w:rPr>
      </w:pPr>
      <w:r>
        <w:rPr>
          <w:rFonts w:eastAsia="Times New Roman" w:cs="Times New Roman" w:ascii="Times New Roman" w:hAnsi="Times New Roman"/>
          <w:b/>
        </w:rPr>
        <w:t>Informator 2:</w:t>
      </w:r>
    </w:p>
    <w:p>
      <w:pPr>
        <w:pStyle w:val="Normal"/>
        <w:pBdr/>
        <w:spacing w:before="180" w:after="180"/>
        <w:rPr>
          <w:rFonts w:ascii="Times New Roman" w:hAnsi="Times New Roman" w:eastAsia="Times New Roman" w:cs="Times New Roman"/>
        </w:rPr>
      </w:pPr>
      <w:r>
        <w:rPr>
          <w:rFonts w:eastAsia="Times New Roman" w:cs="Times New Roman" w:ascii="Times New Roman" w:hAnsi="Times New Roman"/>
        </w:rPr>
        <w:t>Jonathan Swift könnte man noch hinzufügen.</w:t>
      </w:r>
    </w:p>
    <w:p>
      <w:pPr>
        <w:pStyle w:val="Normal"/>
        <w:pBdr/>
        <w:spacing w:before="180" w:after="180"/>
        <w:rPr>
          <w:rFonts w:ascii="Times New Roman" w:hAnsi="Times New Roman" w:eastAsia="Times New Roman" w:cs="Times New Roman"/>
          <w:b/>
        </w:rPr>
      </w:pPr>
      <w:r>
        <w:rPr>
          <w:rFonts w:eastAsia="Times New Roman" w:cs="Times New Roman" w:ascii="Times New Roman" w:hAnsi="Times New Roman"/>
          <w:b/>
        </w:rPr>
      </w:r>
    </w:p>
    <w:p>
      <w:pPr>
        <w:pStyle w:val="Normal"/>
        <w:pBdr/>
        <w:spacing w:before="180" w:after="180"/>
        <w:rPr>
          <w:rFonts w:ascii="Times New Roman" w:hAnsi="Times New Roman" w:eastAsia="Times New Roman" w:cs="Times New Roman"/>
        </w:rPr>
      </w:pPr>
      <w:r>
        <w:rPr>
          <w:rFonts w:eastAsia="Times New Roman" w:cs="Times New Roman" w:ascii="Times New Roman" w:hAnsi="Times New Roman"/>
          <w:b/>
        </w:rPr>
        <w:t>Charlie (Informator 0):</w:t>
      </w:r>
    </w:p>
    <w:p>
      <w:pPr>
        <w:pStyle w:val="Normal"/>
        <w:pBdr/>
        <w:spacing w:before="180" w:after="180"/>
        <w:rPr>
          <w:rFonts w:ascii="Times New Roman" w:hAnsi="Times New Roman" w:eastAsia="Times New Roman" w:cs="Times New Roman"/>
        </w:rPr>
      </w:pPr>
      <w:r>
        <w:rPr>
          <w:rFonts w:eastAsia="Times New Roman" w:cs="Times New Roman" w:ascii="Times New Roman" w:hAnsi="Times New Roman"/>
        </w:rPr>
        <w:t>Die Geschichte der Textautomaten und der generativen Poesie kann also nicht nur, sondern muss vielleicht als eine Geschichte von Sackgassen und Krisen erzählt werden. Oder, um eine Unternehmensberat</w:t>
      </w:r>
      <w:ins w:id="80" w:author="Ann Cotten" w:date="2024-07-21T09:56:00Z">
        <w:r>
          <w:rPr>
            <w:rFonts w:eastAsia="Times New Roman" w:cs="Times New Roman" w:ascii="Times New Roman" w:hAnsi="Times New Roman"/>
          </w:rPr>
          <w:t>y</w:t>
        </w:r>
      </w:ins>
      <w:del w:id="81" w:author="Ann Cotten" w:date="2024-07-21T09:56:00Z">
        <w:r>
          <w:rPr>
            <w:rFonts w:eastAsia="Times New Roman" w:cs="Times New Roman" w:ascii="Times New Roman" w:hAnsi="Times New Roman"/>
          </w:rPr>
          <w:delText>er</w:delText>
        </w:r>
      </w:del>
      <w:r>
        <w:rPr>
          <w:rFonts w:eastAsia="Times New Roman" w:cs="Times New Roman" w:ascii="Times New Roman" w:hAnsi="Times New Roman"/>
        </w:rPr>
        <w:t xml:space="preserve">-Theorie der heutigen Internetwirtschaft heranzuziehen, als </w:t>
      </w:r>
      <w:ins w:id="82" w:author="David Frühauf" w:date="2024-12-09T08:32:00Z">
        <w:r>
          <w:rPr>
            <w:rFonts w:eastAsia="Times New Roman" w:cs="Times New Roman" w:ascii="Times New Roman" w:hAnsi="Times New Roman"/>
          </w:rPr>
          <w:t xml:space="preserve">eine von </w:t>
        </w:r>
      </w:ins>
      <w:r>
        <w:rPr>
          <w:rFonts w:eastAsia="Times New Roman" w:cs="Times New Roman" w:ascii="Times New Roman" w:hAnsi="Times New Roman"/>
        </w:rPr>
        <w:t>»Hype-Zyklen«, ausgelöst von einem »Technologie-Trigger«, der einen »Gipfel überzogener Erwartungen« erzeugt, gefolgt von einer abfallende</w:t>
      </w:r>
      <w:ins w:id="83" w:author="Ann Cotten" w:date="2024-07-21T09:56:00Z">
        <w:r>
          <w:rPr>
            <w:rFonts w:eastAsia="Times New Roman" w:cs="Times New Roman" w:ascii="Times New Roman" w:hAnsi="Times New Roman"/>
          </w:rPr>
          <w:t>n</w:t>
        </w:r>
      </w:ins>
      <w:r>
        <w:rPr>
          <w:rFonts w:eastAsia="Times New Roman" w:cs="Times New Roman" w:ascii="Times New Roman" w:hAnsi="Times New Roman"/>
        </w:rPr>
        <w:t xml:space="preserve"> Kurve der »Desillusionierung« und schließlich einem Plateau tatsächlicher »Produktivität«.</w:t>
      </w:r>
      <w:r>
        <w:rPr>
          <w:rStyle w:val="FootnoteReference"/>
          <w:rFonts w:eastAsia="Times New Roman" w:cs="Times New Roman" w:ascii="Times New Roman" w:hAnsi="Times New Roman"/>
          <w:vertAlign w:val="superscript"/>
        </w:rPr>
        <w:footnoteReference w:id="12"/>
      </w:r>
      <w:r>
        <w:rPr>
          <w:rFonts w:eastAsia="Times New Roman" w:cs="Times New Roman" w:ascii="Times New Roman" w:hAnsi="Times New Roman"/>
        </w:rPr>
        <w:t xml:space="preserve"> </w:t>
      </w:r>
    </w:p>
    <w:p>
      <w:pPr>
        <w:pStyle w:val="Normal"/>
        <w:pBdr/>
        <w:spacing w:before="180" w:after="180"/>
        <w:rPr>
          <w:rFonts w:ascii="Times New Roman" w:hAnsi="Times New Roman" w:eastAsia="Times New Roman" w:cs="Times New Roman"/>
        </w:rPr>
      </w:pPr>
      <w:r>
        <w:rPr>
          <w:rFonts w:eastAsia="Times New Roman" w:cs="Times New Roman" w:ascii="Times New Roman" w:hAnsi="Times New Roman"/>
        </w:rPr>
        <w:t xml:space="preserve">Vom Zusammenbruch der </w:t>
      </w:r>
      <w:r>
        <w:rPr>
          <w:rFonts w:eastAsia="Times New Roman" w:cs="Times New Roman" w:ascii="Times New Roman" w:hAnsi="Times New Roman"/>
          <w:i/>
        </w:rPr>
        <w:t>ars combinatoria</w:t>
      </w:r>
      <w:r>
        <w:rPr>
          <w:rFonts w:eastAsia="Times New Roman" w:cs="Times New Roman" w:ascii="Times New Roman" w:hAnsi="Times New Roman"/>
        </w:rPr>
        <w:t xml:space="preserve"> im frühen 18. Jahrhundert bis zur gescheiterten künstlichen Poesie der Stuttgarter Schule gab es mehrere solcher Hype- und Desillusionierungszyklen. Zu den jüngeren Beispielen gehören die Versuche </w:t>
      </w:r>
      <w:commentRangeStart w:id="7"/>
      <w:r>
        <w:rPr>
          <w:rFonts w:eastAsia="Times New Roman" w:cs="Times New Roman" w:ascii="Times New Roman" w:hAnsi="Times New Roman"/>
        </w:rPr>
        <w:t>und das frustrierte Scheitern</w:t>
      </w:r>
      <w:r>
        <w:rPr>
          <w:rFonts w:eastAsia="Times New Roman" w:cs="Times New Roman" w:ascii="Times New Roman" w:hAnsi="Times New Roman"/>
        </w:rPr>
      </w:r>
      <w:ins w:id="84" w:author="Florian Cramer" w:date="2025-04-24T00:59:08Z">
        <w:commentRangeEnd w:id="7"/>
        <w:r>
          <w:commentReference w:id="7"/>
        </w:r>
        <w:r>
          <w:rPr>
            <w:rFonts w:eastAsia="Times New Roman" w:cs="Times New Roman" w:ascii="Times New Roman" w:hAnsi="Times New Roman"/>
          </w:rPr>
          <w:commentReference w:id="8"/>
        </w:r>
      </w:ins>
      <w:r>
        <w:rPr>
          <w:rStyle w:val="FootnoteReference"/>
          <w:rFonts w:eastAsia="Times New Roman" w:cs="Times New Roman" w:ascii="Times New Roman" w:hAnsi="Times New Roman"/>
          <w:vertAlign w:val="superscript"/>
        </w:rPr>
        <w:footnoteReference w:id="13"/>
      </w:r>
      <w:r>
        <w:rPr>
          <w:rFonts w:eastAsia="Times New Roman" w:cs="Times New Roman" w:ascii="Times New Roman" w:hAnsi="Times New Roman"/>
        </w:rPr>
        <w:t xml:space="preserve"> der österreichischen Dichter Franz Josef Czernin und Ferdinand Schmatz in den 1990er</w:t>
      </w:r>
      <w:ins w:id="85" w:author="David Frühauf" w:date="2024-12-09T08:32:00Z">
        <w:r>
          <w:rPr>
            <w:rFonts w:eastAsia="Times New Roman" w:cs="Times New Roman" w:ascii="Times New Roman" w:hAnsi="Times New Roman"/>
          </w:rPr>
          <w:t>-</w:t>
        </w:r>
      </w:ins>
      <w:del w:id="86" w:author="David Frühauf" w:date="2024-12-09T08:32:00Z">
        <w:r>
          <w:rPr>
            <w:rFonts w:eastAsia="Times New Roman" w:cs="Times New Roman" w:ascii="Times New Roman" w:hAnsi="Times New Roman"/>
          </w:rPr>
          <w:delText xml:space="preserve"> </w:delText>
        </w:r>
      </w:del>
      <w:r>
        <w:rPr>
          <w:rFonts w:eastAsia="Times New Roman" w:cs="Times New Roman" w:ascii="Times New Roman" w:hAnsi="Times New Roman"/>
        </w:rPr>
        <w:t>Jahren, mit der experimentellen Sprachprozessor-Software »POE« computergestützt zu dichten,</w:t>
      </w:r>
      <w:r>
        <w:rPr>
          <w:rStyle w:val="FootnoteReference"/>
          <w:rFonts w:eastAsia="Times New Roman" w:cs="Times New Roman" w:ascii="Times New Roman" w:hAnsi="Times New Roman"/>
          <w:vertAlign w:val="superscript"/>
        </w:rPr>
        <w:footnoteReference w:id="14"/>
      </w:r>
      <w:r>
        <w:rPr>
          <w:rFonts w:eastAsia="Times New Roman" w:cs="Times New Roman" w:ascii="Times New Roman" w:hAnsi="Times New Roman"/>
        </w:rPr>
        <w:t xml:space="preserve"> die Kurzlebigkeit verschiedener Schulen elektronischer Literatur seit der Erfindung des World Wide Web, darunter die deutschsprachige »Netzliteratur«, die Anfang der 2000er</w:t>
      </w:r>
      <w:ins w:id="87" w:author="David Frühauf" w:date="2024-12-09T08:33:00Z">
        <w:r>
          <w:rPr>
            <w:rFonts w:eastAsia="Times New Roman" w:cs="Times New Roman" w:ascii="Times New Roman" w:hAnsi="Times New Roman"/>
          </w:rPr>
          <w:t>-</w:t>
        </w:r>
      </w:ins>
      <w:del w:id="88" w:author="David Frühauf" w:date="2024-12-09T08:33:00Z">
        <w:r>
          <w:rPr>
            <w:rFonts w:eastAsia="Times New Roman" w:cs="Times New Roman" w:ascii="Times New Roman" w:hAnsi="Times New Roman"/>
          </w:rPr>
          <w:delText xml:space="preserve"> </w:delText>
        </w:r>
      </w:del>
      <w:r>
        <w:rPr>
          <w:rFonts w:eastAsia="Times New Roman" w:cs="Times New Roman" w:ascii="Times New Roman" w:hAnsi="Times New Roman"/>
        </w:rPr>
        <w:t xml:space="preserve">Jahre unter anderem durch einen Literaturwettbewerb von </w:t>
      </w:r>
      <w:del w:id="89" w:author="David Frühauf" w:date="2024-12-09T08:33:00Z">
        <w:r>
          <w:rPr>
            <w:rFonts w:eastAsia="Times New Roman" w:cs="Times New Roman" w:ascii="Times New Roman" w:hAnsi="Times New Roman"/>
          </w:rPr>
          <w:delText>»</w:delText>
        </w:r>
      </w:del>
      <w:r>
        <w:rPr>
          <w:rFonts w:eastAsia="Times New Roman" w:cs="Times New Roman" w:ascii="Times New Roman" w:hAnsi="Times New Roman"/>
          <w:rFonts w:ascii="Times New Roman" w:hAnsi="Times New Roman" w:eastAsia="Times New Roman" w:cs="Times New Roman"/>
          <w:i/>
          <w:rPrChange w:id="0" w:author="David Frühauf" w:date="2024-12-09T08:33:00Z">
            <w:rPr/>
          </w:rPrChange>
        </w:rPr>
        <w:t>DIE ZEIT</w:t>
      </w:r>
      <w:del w:id="91" w:author="David Frühauf" w:date="2024-12-09T08:33:00Z">
        <w:r>
          <w:rPr>
            <w:rFonts w:eastAsia="Times New Roman" w:cs="Times New Roman" w:ascii="Times New Roman" w:hAnsi="Times New Roman"/>
          </w:rPr>
          <w:delText>«</w:delText>
        </w:r>
      </w:del>
      <w:r>
        <w:rPr>
          <w:rFonts w:eastAsia="Times New Roman" w:cs="Times New Roman" w:ascii="Times New Roman" w:hAnsi="Times New Roman"/>
        </w:rPr>
        <w:t xml:space="preserve"> und Radio Bremen angefacht wurde und danach wieder verschwand.</w:t>
      </w:r>
    </w:p>
    <w:p>
      <w:pPr>
        <w:pStyle w:val="Normal"/>
        <w:pBdr/>
        <w:spacing w:before="180" w:after="180"/>
        <w:rPr>
          <w:rFonts w:ascii="Times New Roman" w:hAnsi="Times New Roman" w:eastAsia="Times New Roman" w:cs="Times New Roman"/>
          <w:b/>
        </w:rPr>
      </w:pPr>
      <w:r>
        <w:rPr>
          <w:rFonts w:eastAsia="Times New Roman" w:cs="Times New Roman" w:ascii="Times New Roman" w:hAnsi="Times New Roman"/>
          <w:b/>
        </w:rPr>
      </w:r>
    </w:p>
    <w:p>
      <w:pPr>
        <w:pStyle w:val="Normal"/>
        <w:pBdr/>
        <w:spacing w:before="180" w:after="180"/>
        <w:rPr>
          <w:rFonts w:ascii="Times New Roman" w:hAnsi="Times New Roman" w:eastAsia="Times New Roman" w:cs="Times New Roman"/>
        </w:rPr>
      </w:pPr>
      <w:r>
        <w:rPr>
          <w:rFonts w:eastAsia="Times New Roman" w:cs="Times New Roman" w:ascii="Times New Roman" w:hAnsi="Times New Roman"/>
          <w:b/>
        </w:rPr>
        <w:t>Informator 3:</w:t>
      </w:r>
    </w:p>
    <w:p>
      <w:pPr>
        <w:pStyle w:val="Normal"/>
        <w:pBdr/>
        <w:spacing w:before="180" w:after="180"/>
        <w:rPr>
          <w:rFonts w:ascii="Times New Roman" w:hAnsi="Times New Roman" w:eastAsia="Times New Roman" w:cs="Times New Roman"/>
        </w:rPr>
      </w:pPr>
      <w:r>
        <w:rPr>
          <w:rFonts w:eastAsia="Times New Roman" w:cs="Times New Roman" w:ascii="Times New Roman" w:hAnsi="Times New Roman"/>
        </w:rPr>
        <w:t xml:space="preserve">Die heutige elektronische Literatur, die in der 1999 gegründete </w:t>
      </w:r>
      <w:r>
        <w:rPr>
          <w:rFonts w:eastAsia="Times New Roman" w:cs="Times New Roman" w:ascii="Times New Roman" w:hAnsi="Times New Roman"/>
          <w:i/>
        </w:rPr>
        <w:t>Electronic Literature Organisation</w:t>
      </w:r>
      <w:r>
        <w:rPr>
          <w:rFonts w:eastAsia="Times New Roman" w:cs="Times New Roman" w:ascii="Times New Roman" w:hAnsi="Times New Roman"/>
        </w:rPr>
        <w:t xml:space="preserve"> (ELO) international vernetzt ist, leidet darunter, ein in sich geschlossenes akademisches Feld zu sein, ähnlich akademischer elektronischer Musik, die in Universitätsstudios produziert wird. Wie Álvaro Seiça in einer quantitativen Analyse zeigte, wird diese Literatur nicht nur fast ausschließlich von universitären Wissenschaftl</w:t>
      </w:r>
      <w:ins w:id="92" w:author="Hannes Bajohr" w:date="2025-04-23T12:31:00Z">
        <w:r>
          <w:rPr>
            <w:rFonts w:eastAsia="Times New Roman" w:cs="Times New Roman" w:ascii="Times New Roman" w:hAnsi="Times New Roman"/>
          </w:rPr>
          <w:t>er:innen</w:t>
        </w:r>
      </w:ins>
      <w:ins w:id="93" w:author="Ann Cotten" w:date="2024-07-21T10:21:00Z">
        <w:del w:id="94" w:author="Hannes Bajohr" w:date="2025-04-23T12:31:00Z">
          <w:r>
            <w:rPr>
              <w:rFonts w:eastAsia="Times New Roman" w:cs="Times New Roman" w:ascii="Times New Roman" w:hAnsi="Times New Roman"/>
            </w:rPr>
            <w:delText>ys</w:delText>
          </w:r>
        </w:del>
      </w:ins>
      <w:del w:id="95" w:author="Ann Cotten" w:date="2024-07-21T10:21:00Z">
        <w:r>
          <w:rPr>
            <w:rFonts w:eastAsia="Times New Roman" w:cs="Times New Roman" w:ascii="Times New Roman" w:hAnsi="Times New Roman"/>
          </w:rPr>
          <w:delText>ern</w:delText>
        </w:r>
      </w:del>
      <w:r>
        <w:rPr>
          <w:rFonts w:eastAsia="Times New Roman" w:cs="Times New Roman" w:ascii="Times New Roman" w:hAnsi="Times New Roman"/>
        </w:rPr>
        <w:t xml:space="preserve"> geschrieben, sondern sind auch die Philolog</w:t>
      </w:r>
      <w:ins w:id="96" w:author="Hannes Bajohr" w:date="2025-04-23T12:31:00Z">
        <w:r>
          <w:rPr>
            <w:rFonts w:eastAsia="Times New Roman" w:cs="Times New Roman" w:ascii="Times New Roman" w:hAnsi="Times New Roman"/>
          </w:rPr>
          <w:t>in:en</w:t>
        </w:r>
      </w:ins>
      <w:ins w:id="97" w:author="Ann Cotten" w:date="2024-07-21T10:34:00Z">
        <w:del w:id="98" w:author="Hannes Bajohr" w:date="2025-04-23T12:31:00Z">
          <w:r>
            <w:rPr>
              <w:rFonts w:eastAsia="Times New Roman" w:cs="Times New Roman" w:ascii="Times New Roman" w:hAnsi="Times New Roman"/>
            </w:rPr>
            <w:delText>ys</w:delText>
          </w:r>
        </w:del>
      </w:ins>
      <w:del w:id="99" w:author="Ann Cotten" w:date="2024-07-21T10:34:00Z">
        <w:r>
          <w:rPr>
            <w:rFonts w:eastAsia="Times New Roman" w:cs="Times New Roman" w:ascii="Times New Roman" w:hAnsi="Times New Roman"/>
          </w:rPr>
          <w:delText>en</w:delText>
        </w:r>
      </w:del>
      <w:r>
        <w:rPr>
          <w:rFonts w:eastAsia="Times New Roman" w:cs="Times New Roman" w:ascii="Times New Roman" w:hAnsi="Times New Roman"/>
        </w:rPr>
        <w:t xml:space="preserve"> elektronischer Literatur größtenteils identisch mit den Aut</w:t>
      </w:r>
      <w:ins w:id="100" w:author="Hannes Bajohr" w:date="2025-04-23T12:31:00Z">
        <w:r>
          <w:rPr>
            <w:rFonts w:eastAsia="Times New Roman" w:cs="Times New Roman" w:ascii="Times New Roman" w:hAnsi="Times New Roman"/>
          </w:rPr>
          <w:t>or:innen</w:t>
        </w:r>
      </w:ins>
      <w:ins w:id="101" w:author="Ann Cotten" w:date="2024-07-21T10:34:00Z">
        <w:del w:id="102" w:author="Hannes Bajohr" w:date="2025-04-23T12:31:00Z">
          <w:r>
            <w:rPr>
              <w:rFonts w:eastAsia="Times New Roman" w:cs="Times New Roman" w:ascii="Times New Roman" w:hAnsi="Times New Roman"/>
            </w:rPr>
            <w:delText>ys</w:delText>
          </w:r>
        </w:del>
      </w:ins>
      <w:del w:id="103" w:author="Ann Cotten" w:date="2024-07-21T10:34:00Z">
        <w:r>
          <w:rPr>
            <w:rFonts w:eastAsia="Times New Roman" w:cs="Times New Roman" w:ascii="Times New Roman" w:hAnsi="Times New Roman"/>
          </w:rPr>
          <w:delText>oren</w:delText>
        </w:r>
      </w:del>
      <w:r>
        <w:rPr>
          <w:rFonts w:eastAsia="Times New Roman" w:cs="Times New Roman" w:ascii="Times New Roman" w:hAnsi="Times New Roman"/>
        </w:rPr>
        <w:t xml:space="preserve"> und bilden so ein »Netzwerk von Selbstreferenzen«.</w:t>
      </w:r>
      <w:r>
        <w:rPr>
          <w:rStyle w:val="FootnoteReference"/>
          <w:rFonts w:eastAsia="Times New Roman" w:cs="Times New Roman" w:ascii="Times New Roman" w:hAnsi="Times New Roman"/>
          <w:vertAlign w:val="superscript"/>
        </w:rPr>
        <w:footnoteReference w:id="15"/>
      </w:r>
    </w:p>
    <w:p>
      <w:pPr>
        <w:pStyle w:val="Normal"/>
        <w:pBdr/>
        <w:spacing w:before="180" w:after="180"/>
        <w:rPr>
          <w:rFonts w:ascii="Times New Roman" w:hAnsi="Times New Roman" w:eastAsia="Times New Roman" w:cs="Times New Roman"/>
          <w:b/>
        </w:rPr>
      </w:pPr>
      <w:r>
        <w:rPr>
          <w:rFonts w:eastAsia="Times New Roman" w:cs="Times New Roman" w:ascii="Times New Roman" w:hAnsi="Times New Roman"/>
          <w:b/>
        </w:rPr>
      </w:r>
    </w:p>
    <w:p>
      <w:pPr>
        <w:pStyle w:val="Normal"/>
        <w:pBdr/>
        <w:spacing w:before="180" w:after="180"/>
        <w:rPr>
          <w:rFonts w:ascii="Times New Roman" w:hAnsi="Times New Roman" w:eastAsia="Times New Roman" w:cs="Times New Roman"/>
        </w:rPr>
      </w:pPr>
      <w:r>
        <w:rPr>
          <w:rFonts w:eastAsia="Times New Roman" w:cs="Times New Roman" w:ascii="Times New Roman" w:hAnsi="Times New Roman"/>
          <w:b/>
        </w:rPr>
        <w:t>Charlie (Informator 0):</w:t>
      </w:r>
    </w:p>
    <w:p>
      <w:pPr>
        <w:pStyle w:val="Normal"/>
        <w:pBdr/>
        <w:spacing w:before="180" w:after="180"/>
        <w:rPr>
          <w:rFonts w:ascii="Times New Roman" w:hAnsi="Times New Roman" w:eastAsia="Times New Roman" w:cs="Times New Roman"/>
        </w:rPr>
      </w:pPr>
      <w:r>
        <w:rPr>
          <w:rFonts w:eastAsia="Times New Roman" w:cs="Times New Roman" w:ascii="Times New Roman" w:hAnsi="Times New Roman"/>
        </w:rPr>
        <w:t xml:space="preserve">Von der lullistischen </w:t>
      </w:r>
      <w:r>
        <w:rPr>
          <w:rFonts w:eastAsia="Times New Roman" w:cs="Times New Roman" w:ascii="Times New Roman" w:hAnsi="Times New Roman"/>
          <w:i/>
        </w:rPr>
        <w:t>ars combinatoria</w:t>
      </w:r>
      <w:r>
        <w:rPr>
          <w:rFonts w:eastAsia="Times New Roman" w:cs="Times New Roman" w:ascii="Times New Roman" w:hAnsi="Times New Roman"/>
        </w:rPr>
        <w:t xml:space="preserve"> bis zur Maschinenlern-basierten, generativen künstlichen Intelligenz gibt es zwei oder drei Hauptformen – oder Techniken – generativer Literatur:</w:t>
      </w:r>
    </w:p>
    <w:p>
      <w:pPr>
        <w:pStyle w:val="Normal"/>
        <w:numPr>
          <w:ilvl w:val="0"/>
          <w:numId w:val="1"/>
        </w:numPr>
        <w:rPr>
          <w:rFonts w:ascii="Times New Roman" w:hAnsi="Times New Roman" w:eastAsia="Times New Roman" w:cs="Times New Roman"/>
        </w:rPr>
      </w:pPr>
      <w:r>
        <w:rPr>
          <w:rFonts w:eastAsia="Times New Roman" w:cs="Times New Roman" w:ascii="Times New Roman" w:hAnsi="Times New Roman"/>
        </w:rPr>
        <w:t xml:space="preserve">die </w:t>
      </w:r>
      <w:r>
        <w:rPr>
          <w:rFonts w:eastAsia="Times New Roman" w:cs="Times New Roman" w:ascii="Times New Roman" w:hAnsi="Times New Roman"/>
          <w:i/>
        </w:rPr>
        <w:t xml:space="preserve">synthetische </w:t>
      </w:r>
      <w:r>
        <w:rPr>
          <w:rFonts w:eastAsia="Times New Roman" w:cs="Times New Roman" w:ascii="Times New Roman" w:hAnsi="Times New Roman"/>
        </w:rPr>
        <w:t>Berechnung vorgegebener Elemente nach vorgegebenen (bzw. ins System fest eingeschriebenen) Regeln, vom 13. bis zum späten 20. Jahrhundert, von der mittelalterlichen Kabbalistik über die lullistische Kombinatorik bis hin zur sogenannten symbolischen künstlichen Intelligenz (»Symbolic AI«). Beispiele si</w:t>
      </w:r>
      <w:commentRangeStart w:id="9"/>
      <w:r>
        <w:rPr>
          <w:rFonts w:eastAsia="Times New Roman" w:cs="Times New Roman" w:ascii="Times New Roman" w:hAnsi="Times New Roman"/>
        </w:rPr>
        <w:t xml:space="preserve">nd: </w:t>
      </w:r>
      <w:r>
        <w:rPr>
          <w:rFonts w:eastAsia="Times New Roman" w:cs="Times New Roman" w:ascii="Times New Roman" w:hAnsi="Times New Roman"/>
        </w:rPr>
      </w:r>
      <w:commentRangeEnd w:id="9"/>
      <w:r>
        <w:commentReference w:id="9"/>
      </w:r>
      <w:r>
        <w:rPr>
          <w:rFonts w:eastAsia="Times New Roman" w:cs="Times New Roman" w:ascii="Times New Roman" w:hAnsi="Times New Roman"/>
        </w:rPr>
        <w:t xml:space="preserve">frühneuzeitliche Wortpermutationsgedichte, die von Swift beschriebene Maschine, die generative Poesie des Oulipo einschließlich Queneaus </w:t>
      </w:r>
      <w:r>
        <w:rPr>
          <w:rFonts w:eastAsia="Times New Roman" w:cs="Times New Roman" w:ascii="Times New Roman" w:hAnsi="Times New Roman"/>
          <w:i/>
        </w:rPr>
        <w:t>Cent mille milliards de poèmes</w:t>
      </w:r>
      <w:del w:id="104" w:author="David Frühauf" w:date="2024-12-09T08:37:00Z">
        <w:r>
          <w:rPr>
            <w:rFonts w:eastAsia="Times New Roman" w:cs="Times New Roman" w:ascii="Times New Roman" w:hAnsi="Times New Roman"/>
          </w:rPr>
          <w:delText>,</w:delText>
        </w:r>
      </w:del>
      <w:r>
        <w:rPr>
          <w:rFonts w:eastAsia="Times New Roman" w:cs="Times New Roman" w:ascii="Times New Roman" w:hAnsi="Times New Roman"/>
        </w:rPr>
        <w:t xml:space="preserve"> sowie maschinelle Übersetzungssysteme aus der Zeit </w:t>
      </w:r>
      <w:r>
        <w:rPr>
          <w:rFonts w:eastAsia="Times New Roman" w:cs="Times New Roman" w:ascii="Times New Roman" w:hAnsi="Times New Roman"/>
          <w:i/>
        </w:rPr>
        <w:t xml:space="preserve">vor </w:t>
      </w:r>
      <w:r>
        <w:rPr>
          <w:rFonts w:eastAsia="Times New Roman" w:cs="Times New Roman" w:ascii="Times New Roman" w:hAnsi="Times New Roman"/>
        </w:rPr>
        <w:t xml:space="preserve">der </w:t>
      </w:r>
      <w:r>
        <w:rPr>
          <w:rFonts w:eastAsia="Times New Roman" w:cs="Times New Roman" w:ascii="Times New Roman" w:hAnsi="Times New Roman"/>
          <w:i/>
        </w:rPr>
        <w:t>machine-learning</w:t>
      </w:r>
      <w:r>
        <w:rPr>
          <w:rFonts w:eastAsia="Times New Roman" w:cs="Times New Roman" w:ascii="Times New Roman" w:hAnsi="Times New Roman"/>
        </w:rPr>
        <w:t>-KI, wie z.</w:t>
      </w:r>
      <w:ins w:id="105" w:author="David Frühauf" w:date="2024-12-09T08:37:00Z">
        <w:r>
          <w:rPr>
            <w:rFonts w:eastAsia="Times New Roman" w:cs="Times New Roman" w:ascii="Times New Roman" w:hAnsi="Times New Roman"/>
          </w:rPr>
          <w:t xml:space="preserve"> </w:t>
        </w:r>
      </w:ins>
      <w:r>
        <w:rPr>
          <w:rFonts w:eastAsia="Times New Roman" w:cs="Times New Roman" w:ascii="Times New Roman" w:hAnsi="Times New Roman"/>
        </w:rPr>
        <w:t xml:space="preserve">B. der von 1997 bis 2012 populäre Internetdienst </w:t>
      </w:r>
      <w:r>
        <w:rPr>
          <w:rFonts w:eastAsia="Times New Roman" w:cs="Times New Roman" w:ascii="Times New Roman" w:hAnsi="Times New Roman"/>
          <w:i/>
        </w:rPr>
        <w:t>Babelfish</w:t>
      </w:r>
      <w:r>
        <w:rPr>
          <w:rFonts w:eastAsia="Times New Roman" w:cs="Times New Roman" w:ascii="Times New Roman" w:hAnsi="Times New Roman"/>
        </w:rPr>
        <w:t xml:space="preserve"> (der auf der </w:t>
      </w:r>
      <w:r>
        <w:rPr>
          <w:rFonts w:eastAsia="Times New Roman" w:cs="Times New Roman" w:ascii="Times New Roman" w:hAnsi="Times New Roman"/>
          <w:i/>
        </w:rPr>
        <w:t>symbolic AI</w:t>
      </w:r>
      <w:r>
        <w:rPr>
          <w:rFonts w:eastAsia="Times New Roman" w:cs="Times New Roman" w:ascii="Times New Roman" w:hAnsi="Times New Roman"/>
        </w:rPr>
        <w:t>-Software der 1968 gegründeten Firma SYSTRAN basierte).</w:t>
      </w:r>
    </w:p>
    <w:p>
      <w:pPr>
        <w:pStyle w:val="Normal"/>
        <w:numPr>
          <w:ilvl w:val="0"/>
          <w:numId w:val="1"/>
        </w:numPr>
        <w:rPr>
          <w:rFonts w:ascii="Times New Roman" w:hAnsi="Times New Roman" w:eastAsia="Times New Roman" w:cs="Times New Roman"/>
        </w:rPr>
      </w:pPr>
      <w:r>
        <w:rPr>
          <w:rFonts w:eastAsia="Times New Roman" w:cs="Times New Roman" w:ascii="Times New Roman" w:hAnsi="Times New Roman"/>
        </w:rPr>
        <w:t xml:space="preserve">die </w:t>
      </w:r>
      <w:r>
        <w:rPr>
          <w:rFonts w:eastAsia="Times New Roman" w:cs="Times New Roman" w:ascii="Times New Roman" w:hAnsi="Times New Roman"/>
          <w:i/>
        </w:rPr>
        <w:t xml:space="preserve">analytische </w:t>
      </w:r>
      <w:r>
        <w:rPr>
          <w:rFonts w:eastAsia="Times New Roman" w:cs="Times New Roman" w:ascii="Times New Roman" w:hAnsi="Times New Roman"/>
        </w:rPr>
        <w:t xml:space="preserve">Prozessierung beliebiger Eingabetexte durch vordefinierte Regeln oder Algorithmen, im 20. und 21. Jahrhundert. Sie begann im Jahr 1906 mit Andrei Markovs Erfindung der Markov-Ketten und seiner stochastischen Markov-Ketten-Prozessierung von Puschkins </w:t>
      </w:r>
      <w:r>
        <w:rPr>
          <w:rFonts w:eastAsia="Times New Roman" w:cs="Times New Roman" w:ascii="Times New Roman" w:hAnsi="Times New Roman"/>
          <w:i/>
        </w:rPr>
        <w:t>Eugene Onegin</w:t>
      </w:r>
      <w:r>
        <w:rPr>
          <w:rFonts w:eastAsia="Times New Roman" w:cs="Times New Roman" w:ascii="Times New Roman" w:hAnsi="Times New Roman"/>
        </w:rPr>
        <w:t xml:space="preserve">, umfasst Tristan Tzaras Anleitung von 1920, dadaistische Poesie durch Ausschneiden und zufälliges Mischen von Wörtern aus beliebigen Zeitungsartikeln zu schreiben, sowie Brion Gysins und William S. Burroughs’ </w:t>
      </w:r>
      <w:r>
        <w:rPr>
          <w:rFonts w:eastAsia="Times New Roman" w:cs="Times New Roman" w:ascii="Times New Roman" w:hAnsi="Times New Roman"/>
          <w:i/>
        </w:rPr>
        <w:t>Cut-Ups</w:t>
      </w:r>
      <w:r>
        <w:rPr>
          <w:rFonts w:eastAsia="Times New Roman" w:cs="Times New Roman" w:ascii="Times New Roman" w:hAnsi="Times New Roman"/>
        </w:rPr>
        <w:t xml:space="preserve"> in den 1950er</w:t>
      </w:r>
      <w:ins w:id="106" w:author="David Frühauf" w:date="2024-12-09T08:38:00Z">
        <w:r>
          <w:rPr>
            <w:rFonts w:eastAsia="Times New Roman" w:cs="Times New Roman" w:ascii="Times New Roman" w:hAnsi="Times New Roman"/>
          </w:rPr>
          <w:t>-</w:t>
        </w:r>
      </w:ins>
      <w:r>
        <w:rPr>
          <w:rFonts w:eastAsia="Times New Roman" w:cs="Times New Roman" w:ascii="Times New Roman" w:hAnsi="Times New Roman"/>
        </w:rPr>
        <w:t xml:space="preserve"> bis 1980er</w:t>
      </w:r>
      <w:ins w:id="107" w:author="David Frühauf" w:date="2024-12-09T08:38:00Z">
        <w:r>
          <w:rPr>
            <w:rFonts w:eastAsia="Times New Roman" w:cs="Times New Roman" w:ascii="Times New Roman" w:hAnsi="Times New Roman"/>
          </w:rPr>
          <w:t>-</w:t>
        </w:r>
      </w:ins>
      <w:del w:id="108" w:author="David Frühauf" w:date="2024-12-09T08:38:00Z">
        <w:r>
          <w:rPr>
            <w:rFonts w:eastAsia="Times New Roman" w:cs="Times New Roman" w:ascii="Times New Roman" w:hAnsi="Times New Roman"/>
          </w:rPr>
          <w:delText xml:space="preserve"> </w:delText>
        </w:r>
      </w:del>
      <w:r>
        <w:rPr>
          <w:rFonts w:eastAsia="Times New Roman" w:cs="Times New Roman" w:ascii="Times New Roman" w:hAnsi="Times New Roman"/>
        </w:rPr>
        <w:t xml:space="preserve">Jahren </w:t>
      </w:r>
      <w:ins w:id="109" w:author="David Frühauf" w:date="2024-12-09T08:38:00Z">
        <w:r>
          <w:rPr>
            <w:rFonts w:eastAsia="Times New Roman" w:cs="Times New Roman" w:ascii="Times New Roman" w:hAnsi="Times New Roman"/>
          </w:rPr>
          <w:t>als auch</w:t>
        </w:r>
      </w:ins>
      <w:del w:id="110" w:author="David Frühauf" w:date="2024-12-09T08:38:00Z">
        <w:r>
          <w:rPr>
            <w:rFonts w:eastAsia="Times New Roman" w:cs="Times New Roman" w:ascii="Times New Roman" w:hAnsi="Times New Roman"/>
          </w:rPr>
          <w:delText>sowie</w:delText>
        </w:r>
      </w:del>
      <w:r>
        <w:rPr>
          <w:rFonts w:eastAsia="Times New Roman" w:cs="Times New Roman" w:ascii="Times New Roman" w:hAnsi="Times New Roman"/>
        </w:rPr>
        <w:t xml:space="preserve"> Literatur, die mit</w:t>
      </w:r>
      <w:ins w:id="111" w:author="David Frühauf" w:date="2024-12-09T08:38:00Z">
        <w:r>
          <w:rPr>
            <w:rFonts w:eastAsia="Times New Roman" w:cs="Times New Roman" w:ascii="Times New Roman" w:hAnsi="Times New Roman"/>
          </w:rPr>
          <w:t>h</w:t>
        </w:r>
      </w:ins>
      <w:del w:id="112" w:author="David Frühauf" w:date="2024-12-09T08:38:00Z">
        <w:r>
          <w:rPr>
            <w:rFonts w:eastAsia="Times New Roman" w:cs="Times New Roman" w:ascii="Times New Roman" w:hAnsi="Times New Roman"/>
          </w:rPr>
          <w:delText xml:space="preserve"> H</w:delText>
        </w:r>
      </w:del>
      <w:r>
        <w:rPr>
          <w:rFonts w:eastAsia="Times New Roman" w:cs="Times New Roman" w:ascii="Times New Roman" w:hAnsi="Times New Roman"/>
        </w:rPr>
        <w:t xml:space="preserve">ilfe von Markov-Ketten geschrieben wurde, wie Max Benses </w:t>
      </w:r>
      <w:r>
        <w:rPr>
          <w:rFonts w:eastAsia="Times New Roman" w:cs="Times New Roman" w:ascii="Times New Roman" w:hAnsi="Times New Roman"/>
          <w:i/>
        </w:rPr>
        <w:t>Der Monolog der Terry Jo</w:t>
      </w:r>
      <w:r>
        <w:rPr>
          <w:rFonts w:eastAsia="Times New Roman" w:cs="Times New Roman" w:ascii="Times New Roman" w:hAnsi="Times New Roman"/>
        </w:rPr>
        <w:t xml:space="preserve"> (1968), Jackson Mac Lows »diastische« Gedichte (1980er</w:t>
      </w:r>
      <w:ins w:id="113" w:author="David Frühauf" w:date="2024-12-09T08:38:00Z">
        <w:r>
          <w:rPr>
            <w:rFonts w:eastAsia="Times New Roman" w:cs="Times New Roman" w:ascii="Times New Roman" w:hAnsi="Times New Roman"/>
          </w:rPr>
          <w:t>-</w:t>
        </w:r>
      </w:ins>
      <w:del w:id="114" w:author="David Frühauf" w:date="2024-12-09T08:38:00Z">
        <w:r>
          <w:rPr>
            <w:rFonts w:eastAsia="Times New Roman" w:cs="Times New Roman" w:ascii="Times New Roman" w:hAnsi="Times New Roman"/>
          </w:rPr>
          <w:delText xml:space="preserve"> </w:delText>
        </w:r>
      </w:del>
      <w:r>
        <w:rPr>
          <w:rFonts w:eastAsia="Times New Roman" w:cs="Times New Roman" w:ascii="Times New Roman" w:hAnsi="Times New Roman"/>
        </w:rPr>
        <w:t xml:space="preserve">Jahre), Charles O. Hartmans und Hugh Kenners </w:t>
      </w:r>
      <w:r>
        <w:rPr>
          <w:rFonts w:eastAsia="Times New Roman" w:cs="Times New Roman" w:ascii="Times New Roman" w:hAnsi="Times New Roman"/>
          <w:i/>
        </w:rPr>
        <w:t>Sentences</w:t>
      </w:r>
      <w:r>
        <w:rPr>
          <w:rFonts w:eastAsia="Times New Roman" w:cs="Times New Roman" w:ascii="Times New Roman" w:hAnsi="Times New Roman"/>
        </w:rPr>
        <w:t xml:space="preserve"> (1995) und Ray Kurzweils Softwareprogramm </w:t>
      </w:r>
      <w:r>
        <w:rPr>
          <w:rFonts w:eastAsia="Times New Roman" w:cs="Times New Roman" w:ascii="Times New Roman" w:hAnsi="Times New Roman"/>
          <w:i/>
        </w:rPr>
        <w:t>Cybernetic Poet</w:t>
      </w:r>
      <w:r>
        <w:rPr>
          <w:rFonts w:eastAsia="Times New Roman" w:cs="Times New Roman" w:ascii="Times New Roman" w:hAnsi="Times New Roman"/>
        </w:rPr>
        <w:t xml:space="preserve"> von 2001.</w:t>
      </w:r>
      <w:r>
        <w:rPr>
          <w:rStyle w:val="FootnoteReference"/>
          <w:rFonts w:eastAsia="Times New Roman" w:cs="Times New Roman" w:ascii="Times New Roman" w:hAnsi="Times New Roman"/>
          <w:vertAlign w:val="superscript"/>
        </w:rPr>
        <w:footnoteReference w:id="16"/>
      </w:r>
    </w:p>
    <w:p>
      <w:pPr>
        <w:pStyle w:val="Normal"/>
        <w:numPr>
          <w:ilvl w:val="0"/>
          <w:numId w:val="1"/>
        </w:numPr>
        <w:rPr>
          <w:rFonts w:ascii="Times New Roman" w:hAnsi="Times New Roman" w:eastAsia="Times New Roman" w:cs="Times New Roman"/>
        </w:rPr>
      </w:pPr>
      <w:r>
        <w:rPr>
          <w:rFonts w:eastAsia="Times New Roman" w:cs="Times New Roman" w:ascii="Times New Roman" w:hAnsi="Times New Roman"/>
        </w:rPr>
        <w:t>als faktische Variante von 2: analytische Prozessierung beliebiger Eingabetexte durch Abgleich mit zuvor ausgewerteten und stochastisch gewichteten Daten in großen, auf Maschinenlernen basier</w:t>
      </w:r>
      <w:del w:id="115" w:author="David Frühauf" w:date="2024-12-09T08:39:00Z">
        <w:r>
          <w:rPr>
            <w:rFonts w:eastAsia="Times New Roman" w:cs="Times New Roman" w:ascii="Times New Roman" w:hAnsi="Times New Roman"/>
          </w:rPr>
          <w:delText>t</w:delText>
        </w:r>
      </w:del>
      <w:r>
        <w:rPr>
          <w:rFonts w:eastAsia="Times New Roman" w:cs="Times New Roman" w:ascii="Times New Roman" w:hAnsi="Times New Roman"/>
        </w:rPr>
        <w:t>en</w:t>
      </w:r>
      <w:ins w:id="116" w:author="David Frühauf" w:date="2024-12-09T08:39:00Z">
        <w:r>
          <w:rPr>
            <w:rFonts w:eastAsia="Times New Roman" w:cs="Times New Roman" w:ascii="Times New Roman" w:hAnsi="Times New Roman"/>
          </w:rPr>
          <w:t>den</w:t>
        </w:r>
      </w:ins>
      <w:r>
        <w:rPr>
          <w:rFonts w:eastAsia="Times New Roman" w:cs="Times New Roman" w:ascii="Times New Roman" w:hAnsi="Times New Roman"/>
        </w:rPr>
        <w:t xml:space="preserve"> KI-Sprachmodellen – wie zur Zeit OpenAIs GPT-3/4, Googles Gemini und dem quelloffenen LLaMA. Man könnte diese Modelle</w:t>
      </w:r>
      <w:ins w:id="117" w:author="David Frühauf" w:date="2024-12-09T08:39:00Z">
        <w:r>
          <w:rPr>
            <w:rFonts w:eastAsia="Times New Roman" w:cs="Times New Roman" w:ascii="Times New Roman" w:hAnsi="Times New Roman"/>
          </w:rPr>
          <w:t xml:space="preserve"> –</w:t>
        </w:r>
      </w:ins>
      <w:del w:id="118" w:author="David Frühauf" w:date="2024-12-09T08:39:00Z">
        <w:r>
          <w:rPr>
            <w:rFonts w:eastAsia="Times New Roman" w:cs="Times New Roman" w:ascii="Times New Roman" w:hAnsi="Times New Roman"/>
          </w:rPr>
          <w:delText>,</w:delText>
        </w:r>
      </w:del>
      <w:r>
        <w:rPr>
          <w:rFonts w:eastAsia="Times New Roman" w:cs="Times New Roman" w:ascii="Times New Roman" w:hAnsi="Times New Roman"/>
        </w:rPr>
        <w:t xml:space="preserve"> bzw. die generative Maschinenlern-KI</w:t>
      </w:r>
      <w:ins w:id="119" w:author="David Frühauf" w:date="2024-12-09T08:39:00Z">
        <w:r>
          <w:rPr>
            <w:rFonts w:eastAsia="Times New Roman" w:cs="Times New Roman" w:ascii="Times New Roman" w:hAnsi="Times New Roman"/>
          </w:rPr>
          <w:t xml:space="preserve"> –</w:t>
        </w:r>
      </w:ins>
      <w:del w:id="120" w:author="David Frühauf" w:date="2024-12-09T08:39:00Z">
        <w:r>
          <w:rPr>
            <w:rFonts w:eastAsia="Times New Roman" w:cs="Times New Roman" w:ascii="Times New Roman" w:hAnsi="Times New Roman"/>
          </w:rPr>
          <w:delText>,</w:delText>
        </w:r>
      </w:del>
      <w:r>
        <w:rPr>
          <w:rFonts w:eastAsia="Times New Roman" w:cs="Times New Roman" w:ascii="Times New Roman" w:hAnsi="Times New Roman"/>
        </w:rPr>
        <w:t xml:space="preserve"> auch </w:t>
      </w:r>
      <w:r>
        <w:rPr>
          <w:rFonts w:eastAsia="Times New Roman" w:cs="Times New Roman" w:ascii="Times New Roman" w:hAnsi="Times New Roman"/>
          <w:i/>
        </w:rPr>
        <w:t xml:space="preserve">Markov-Ketten auf Steroiden </w:t>
      </w:r>
      <w:r>
        <w:rPr>
          <w:rFonts w:eastAsia="Times New Roman" w:cs="Times New Roman" w:ascii="Times New Roman" w:hAnsi="Times New Roman"/>
        </w:rPr>
        <w:t>nennen.</w:t>
      </w:r>
    </w:p>
    <w:p>
      <w:pPr>
        <w:pStyle w:val="Normal"/>
        <w:pBdr/>
        <w:spacing w:before="180" w:after="180"/>
        <w:rPr>
          <w:rFonts w:ascii="Times New Roman" w:hAnsi="Times New Roman" w:eastAsia="Times New Roman" w:cs="Times New Roman"/>
          <w:b/>
        </w:rPr>
      </w:pPr>
      <w:r>
        <w:rPr>
          <w:rFonts w:eastAsia="Times New Roman" w:cs="Times New Roman" w:ascii="Times New Roman" w:hAnsi="Times New Roman"/>
          <w:b/>
        </w:rPr>
      </w:r>
    </w:p>
    <w:p>
      <w:pPr>
        <w:pStyle w:val="Normal"/>
        <w:pBdr/>
        <w:spacing w:before="180" w:after="180"/>
        <w:rPr>
          <w:rFonts w:ascii="Times New Roman" w:hAnsi="Times New Roman" w:eastAsia="Times New Roman" w:cs="Times New Roman"/>
        </w:rPr>
      </w:pPr>
      <w:r>
        <w:rPr>
          <w:rFonts w:eastAsia="Times New Roman" w:cs="Times New Roman" w:ascii="Times New Roman" w:hAnsi="Times New Roman"/>
          <w:b/>
        </w:rPr>
        <w:t>Informator 1:</w:t>
      </w:r>
    </w:p>
    <w:p>
      <w:pPr>
        <w:pStyle w:val="Normal"/>
        <w:pBdr/>
        <w:spacing w:before="180" w:after="180"/>
        <w:rPr>
          <w:rFonts w:ascii="Times New Roman" w:hAnsi="Times New Roman" w:eastAsia="Times New Roman" w:cs="Times New Roman"/>
        </w:rPr>
      </w:pPr>
      <w:r>
        <w:rPr>
          <w:rFonts w:eastAsia="Times New Roman" w:cs="Times New Roman" w:ascii="Times New Roman" w:hAnsi="Times New Roman"/>
        </w:rPr>
        <w:t>Obwohl die Sprachcomputation mit jeder neuen Technik verfeinert wurde, blieb die Beschränkung aufs Remixing von vorgegebenem (Text-)Material. Unabhängig von der jeweils verwendeten Technik ist Remixing nicht nur Verfahren, sondern auch ästhetischer Selbstzweck generativer Künste, es sei denn, es wird für andere Ziele eingesetzt: wie etwa bei der computergenerativen Fälschung der Website der Welthandelsorganisation durch das aktivistische Künstl</w:t>
      </w:r>
      <w:ins w:id="121" w:author="Hannes Bajohr" w:date="2025-04-23T12:32:00Z">
        <w:r>
          <w:rPr>
            <w:rFonts w:eastAsia="Times New Roman" w:cs="Times New Roman" w:ascii="Times New Roman" w:hAnsi="Times New Roman"/>
          </w:rPr>
          <w:t>er:innen</w:t>
        </w:r>
      </w:ins>
      <w:ins w:id="122" w:author="Ann Cotten" w:date="2024-07-21T10:41:00Z">
        <w:del w:id="123" w:author="Hannes Bajohr" w:date="2025-04-23T12:32:00Z">
          <w:r>
            <w:rPr>
              <w:rFonts w:eastAsia="Times New Roman" w:cs="Times New Roman" w:ascii="Times New Roman" w:hAnsi="Times New Roman"/>
            </w:rPr>
            <w:delText>y</w:delText>
          </w:r>
        </w:del>
      </w:ins>
      <w:del w:id="124" w:author="Ann Cotten" w:date="2024-07-21T10:41:00Z">
        <w:r>
          <w:rPr>
            <w:rFonts w:eastAsia="Times New Roman" w:cs="Times New Roman" w:ascii="Times New Roman" w:hAnsi="Times New Roman"/>
          </w:rPr>
          <w:delText>er</w:delText>
        </w:r>
      </w:del>
      <w:r>
        <w:rPr>
          <w:rFonts w:eastAsia="Times New Roman" w:cs="Times New Roman" w:ascii="Times New Roman" w:hAnsi="Times New Roman"/>
        </w:rPr>
        <w:t>duo Yes Men, das sich auf diese Weise Einladungen zu internationalen Wirtschaftskonferenzen erschwindelte,</w:t>
      </w:r>
      <w:r>
        <w:rPr>
          <w:rStyle w:val="FootnoteReference"/>
          <w:rFonts w:eastAsia="Times New Roman" w:cs="Times New Roman" w:ascii="Times New Roman" w:hAnsi="Times New Roman"/>
          <w:vertAlign w:val="superscript"/>
        </w:rPr>
        <w:footnoteReference w:id="17"/>
      </w:r>
      <w:r>
        <w:rPr>
          <w:rFonts w:eastAsia="Times New Roman" w:cs="Times New Roman" w:ascii="Times New Roman" w:hAnsi="Times New Roman"/>
        </w:rPr>
        <w:t xml:space="preserve"> oder bei Spam-, Troll- und Propagandaoperationen.</w:t>
      </w:r>
    </w:p>
    <w:p>
      <w:pPr>
        <w:pStyle w:val="Normal"/>
        <w:pBdr/>
        <w:spacing w:before="180" w:after="180"/>
        <w:rPr>
          <w:rFonts w:ascii="Times New Roman" w:hAnsi="Times New Roman" w:eastAsia="Times New Roman" w:cs="Times New Roman"/>
          <w:b/>
        </w:rPr>
      </w:pPr>
      <w:r>
        <w:rPr>
          <w:rFonts w:eastAsia="Times New Roman" w:cs="Times New Roman" w:ascii="Times New Roman" w:hAnsi="Times New Roman"/>
          <w:b/>
        </w:rPr>
      </w:r>
    </w:p>
    <w:p>
      <w:pPr>
        <w:pStyle w:val="Normal"/>
        <w:pBdr/>
        <w:spacing w:before="180" w:after="180"/>
        <w:rPr>
          <w:rFonts w:ascii="Times New Roman" w:hAnsi="Times New Roman" w:eastAsia="Times New Roman" w:cs="Times New Roman"/>
        </w:rPr>
      </w:pPr>
      <w:r>
        <w:rPr>
          <w:rFonts w:eastAsia="Times New Roman" w:cs="Times New Roman" w:ascii="Times New Roman" w:hAnsi="Times New Roman"/>
          <w:b/>
        </w:rPr>
        <w:t>Charlie (Informator 0):</w:t>
      </w:r>
    </w:p>
    <w:p>
      <w:pPr>
        <w:pStyle w:val="Normal"/>
        <w:pBdr/>
        <w:spacing w:before="180" w:after="180"/>
        <w:rPr>
          <w:rFonts w:ascii="Times New Roman" w:hAnsi="Times New Roman" w:eastAsia="Times New Roman" w:cs="Times New Roman"/>
        </w:rPr>
      </w:pPr>
      <w:r>
        <w:rPr>
          <w:rFonts w:eastAsia="Times New Roman" w:cs="Times New Roman" w:ascii="Times New Roman" w:hAnsi="Times New Roman"/>
        </w:rPr>
        <w:t>Außerhalb solcher taktischen Anwendungen sind Beschränkungen, Erschöpfung und Sackgassen die ästhetische</w:t>
      </w:r>
      <w:ins w:id="125" w:author="Ann Cotten" w:date="2024-05-05T21:30:00Z">
        <w:r>
          <w:rPr>
            <w:rFonts w:eastAsia="Times New Roman" w:cs="Times New Roman" w:ascii="Times New Roman" w:hAnsi="Times New Roman"/>
          </w:rPr>
          <w:t>n</w:t>
        </w:r>
      </w:ins>
      <w:r>
        <w:rPr>
          <w:rFonts w:eastAsia="Times New Roman" w:cs="Times New Roman" w:ascii="Times New Roman" w:hAnsi="Times New Roman"/>
        </w:rPr>
        <w:t xml:space="preserve"> Alltagserfahrungen mit generativen und programmierten Systemen. Ihr Versprechen der Erweiterung wird durch real erlebte Begrenztheit konterkariert. Das Kaleidoskop mit seiner mathematisch beinahe endlosen, ästhetisch jedoch eingeschränkten Kombinatorik visueller Formen bietet sich auch deshalb als Sinnbild generativer Systeme an, weil seine technische Vorgeschichte Teil der </w:t>
      </w:r>
      <w:r>
        <w:rPr>
          <w:rFonts w:eastAsia="Times New Roman" w:cs="Times New Roman" w:ascii="Times New Roman" w:hAnsi="Times New Roman"/>
          <w:i/>
        </w:rPr>
        <w:t>ars combinatoria</w:t>
      </w:r>
      <w:r>
        <w:rPr>
          <w:rFonts w:eastAsia="Times New Roman" w:cs="Times New Roman" w:ascii="Times New Roman" w:hAnsi="Times New Roman"/>
        </w:rPr>
        <w:t xml:space="preserve"> des 17. Jahrhunderts ist: Ein Prototyp des von David Brewster Anfang des 19. Jahrhundert offiziell erfundenen Kaleidoskops findet sich in der 1646 erschienenen </w:t>
      </w:r>
      <w:r>
        <w:rPr>
          <w:rFonts w:eastAsia="Times New Roman" w:cs="Times New Roman" w:ascii="Times New Roman" w:hAnsi="Times New Roman"/>
          <w:i/>
        </w:rPr>
        <w:t>Ars Magna Lucis et Umbrae</w:t>
      </w:r>
      <w:r>
        <w:rPr>
          <w:rFonts w:eastAsia="Times New Roman" w:cs="Times New Roman" w:ascii="Times New Roman" w:hAnsi="Times New Roman"/>
        </w:rPr>
        <w:t xml:space="preserve"> (»Große</w:t>
      </w:r>
      <w:del w:id="126" w:author="David Frühauf" w:date="2024-12-09T08:41:00Z">
        <w:r>
          <w:rPr>
            <w:rFonts w:eastAsia="Times New Roman" w:cs="Times New Roman" w:ascii="Times New Roman" w:hAnsi="Times New Roman"/>
          </w:rPr>
          <w:delText>n</w:delText>
        </w:r>
      </w:del>
      <w:r>
        <w:rPr>
          <w:rFonts w:eastAsia="Times New Roman" w:cs="Times New Roman" w:ascii="Times New Roman" w:hAnsi="Times New Roman"/>
        </w:rPr>
        <w:t xml:space="preserve"> Kunst von Licht und Schatten«) des lullistischen Universalgelehrten und späteren Quirinus Kuhlmann-Korrespondenten Athanasius Kircher.</w:t>
      </w:r>
    </w:p>
    <w:p>
      <w:pPr>
        <w:pStyle w:val="Normal"/>
        <w:pBdr/>
        <w:spacing w:before="180" w:after="180"/>
        <w:rPr>
          <w:rFonts w:ascii="Times New Roman" w:hAnsi="Times New Roman" w:eastAsia="Times New Roman" w:cs="Times New Roman"/>
        </w:rPr>
      </w:pPr>
      <w:r>
        <w:rPr>
          <w:rFonts w:eastAsia="Times New Roman" w:cs="Times New Roman" w:ascii="Times New Roman" w:hAnsi="Times New Roman"/>
        </w:rPr>
        <w:t>Die Geschichte generativer Poetiken ließe sich, in Finanzmarktsprache, als eine Geschichte schrittweiser quantitativer Lockerung (»quantitative easing«, d.</w:t>
      </w:r>
      <w:ins w:id="127" w:author="David Frühauf" w:date="2024-12-09T08:42:00Z">
        <w:r>
          <w:rPr>
            <w:rFonts w:eastAsia="Times New Roman" w:cs="Times New Roman" w:ascii="Times New Roman" w:hAnsi="Times New Roman"/>
          </w:rPr>
          <w:t xml:space="preserve"> </w:t>
        </w:r>
      </w:ins>
      <w:r>
        <w:rPr>
          <w:rFonts w:eastAsia="Times New Roman" w:cs="Times New Roman" w:ascii="Times New Roman" w:hAnsi="Times New Roman"/>
        </w:rPr>
        <w:t>h. wirtschaftlicher Stimulierung durch massiv</w:t>
      </w:r>
      <w:del w:id="128" w:author="David Frühauf" w:date="2024-12-09T08:42:00Z">
        <w:r>
          <w:rPr>
            <w:rFonts w:eastAsia="Times New Roman" w:cs="Times New Roman" w:ascii="Times New Roman" w:hAnsi="Times New Roman"/>
          </w:rPr>
          <w:delText>e</w:delText>
        </w:r>
      </w:del>
      <w:r>
        <w:rPr>
          <w:rFonts w:eastAsia="Times New Roman" w:cs="Times New Roman" w:ascii="Times New Roman" w:hAnsi="Times New Roman"/>
        </w:rPr>
        <w:t xml:space="preserve"> ausgeschüttetes Zentralbankgeld) der kaleidoskopischen Beschränkung erzählen; als Überschüttung eines strukturellen Problems, das nicht weggehen will</w:t>
      </w:r>
      <w:del w:id="129" w:author="David Frühauf" w:date="2024-12-09T08:42:00Z">
        <w:r>
          <w:rPr>
            <w:rFonts w:eastAsia="Times New Roman" w:cs="Times New Roman" w:ascii="Times New Roman" w:hAnsi="Times New Roman"/>
          </w:rPr>
          <w:delText>,</w:delText>
        </w:r>
      </w:del>
      <w:r>
        <w:rPr>
          <w:rFonts w:eastAsia="Times New Roman" w:cs="Times New Roman" w:ascii="Times New Roman" w:hAnsi="Times New Roman"/>
        </w:rPr>
        <w:t xml:space="preserve"> durchs Draufschmeißen von immer mehr materiellen Ressourcen, </w:t>
      </w:r>
      <w:commentRangeStart w:id="10"/>
      <w:r>
        <w:rPr>
          <w:rFonts w:eastAsia="Times New Roman" w:cs="Times New Roman" w:ascii="Times New Roman" w:hAnsi="Times New Roman"/>
        </w:rPr>
        <w:t>in den generativen Künste der exponentiell wachsende Rechenaufwand, der bei großen KI-Modellen zum Umweltproblem wird</w:t>
      </w:r>
      <w:r>
        <w:rPr>
          <w:rFonts w:eastAsia="Times New Roman" w:cs="Times New Roman" w:ascii="Times New Roman" w:hAnsi="Times New Roman"/>
        </w:rPr>
      </w:r>
      <w:commentRangeEnd w:id="10"/>
      <w:r>
        <w:commentReference w:id="10"/>
      </w:r>
      <w:r>
        <w:rPr>
          <w:rFonts w:eastAsia="Times New Roman" w:cs="Times New Roman" w:ascii="Times New Roman" w:hAnsi="Times New Roman"/>
        </w:rPr>
        <w:t>.</w:t>
      </w:r>
      <w:r>
        <w:rPr>
          <w:rStyle w:val="FootnoteReference"/>
          <w:rFonts w:eastAsia="Times New Roman" w:cs="Times New Roman" w:ascii="Times New Roman" w:hAnsi="Times New Roman"/>
          <w:vertAlign w:val="superscript"/>
        </w:rPr>
        <w:footnoteReference w:id="18"/>
      </w:r>
      <w:r>
        <w:rPr>
          <w:rFonts w:eastAsia="Times New Roman" w:cs="Times New Roman" w:ascii="Times New Roman" w:hAnsi="Times New Roman"/>
        </w:rPr>
        <w:t xml:space="preserve"> Seit dem Aufkommen und dem Mainstreaming computergenerativer Künste hat diese quantitative Lockerung, zumindest aus subjektiver Sicht, einen qualitativ – ästhetisch und hermeneutisch – zweifelhaften Gewinn übertüncht. </w:t>
      </w:r>
    </w:p>
    <w:p>
      <w:pPr>
        <w:pStyle w:val="Normal"/>
        <w:pBdr/>
        <w:spacing w:before="180" w:after="180"/>
        <w:rPr>
          <w:rFonts w:ascii="Times New Roman" w:hAnsi="Times New Roman" w:eastAsia="Times New Roman" w:cs="Times New Roman"/>
          <w:ins w:id="131" w:author="David Frühauf" w:date="2024-12-09T08:44:00Z"/>
        </w:rPr>
      </w:pPr>
      <w:r>
        <w:rPr>
          <w:rFonts w:eastAsia="Times New Roman" w:cs="Times New Roman" w:ascii="Times New Roman" w:hAnsi="Times New Roman"/>
        </w:rPr>
        <w:t>Der MIT-Informatiker und KI-Experte Aleksander Mądry sieht das aus kognitiver Perspektive ähnlich, wenn er Maschinenlern-KI</w:t>
      </w:r>
      <w:ins w:id="130" w:author="David Frühauf" w:date="2024-12-09T08:58:00Z">
        <w:r>
          <w:rPr>
            <w:rFonts w:eastAsia="Times New Roman" w:cs="Times New Roman" w:ascii="Times New Roman" w:hAnsi="Times New Roman"/>
          </w:rPr>
          <w:t>s</w:t>
        </w:r>
      </w:ins>
      <w:r>
        <w:rPr>
          <w:rFonts w:eastAsia="Times New Roman" w:cs="Times New Roman" w:ascii="Times New Roman" w:hAnsi="Times New Roman"/>
        </w:rPr>
        <w:t xml:space="preserve"> strukturell »denkfaul« nennt: </w:t>
      </w:r>
    </w:p>
    <w:p>
      <w:pPr>
        <w:pStyle w:val="Normal"/>
        <w:pBdr/>
        <w:spacing w:before="180" w:after="180"/>
        <w:rPr>
          <w:rFonts w:ascii="Times New Roman" w:hAnsi="Times New Roman" w:eastAsia="Times New Roman" w:cs="Times New Roman"/>
          <w:ins w:id="133" w:author="David Frühauf" w:date="2024-12-09T08:44:00Z"/>
        </w:rPr>
      </w:pPr>
      <w:ins w:id="132" w:author="David Frühauf" w:date="2024-12-09T08:44:00Z">
        <w:r>
          <w:rPr>
            <w:rFonts w:eastAsia="Times New Roman" w:cs="Times New Roman" w:ascii="Times New Roman" w:hAnsi="Times New Roman"/>
          </w:rPr>
        </w:r>
      </w:ins>
    </w:p>
    <w:p>
      <w:pPr>
        <w:pStyle w:val="Normal"/>
        <w:pBdr/>
        <w:spacing w:before="180" w:after="180"/>
        <w:ind w:left="566"/>
        <w:rPr>
          <w:rFonts w:ascii="Times New Roman" w:hAnsi="Times New Roman" w:eastAsia="Times New Roman" w:cs="Times New Roman"/>
          <w:vertAlign w:val="superscript"/>
          <w:ins w:id="136" w:author="David Frühauf" w:date="2024-12-09T08:45:00Z"/>
        </w:rPr>
      </w:pPr>
      <w:del w:id="134" w:author="David Frühauf" w:date="2024-12-09T08:44:00Z">
        <w:r>
          <w:rPr>
            <w:rFonts w:eastAsia="Times New Roman" w:cs="Times New Roman" w:ascii="Times New Roman" w:hAnsi="Times New Roman"/>
          </w:rPr>
          <w:delText>»</w:delText>
        </w:r>
      </w:del>
      <w:r>
        <w:rPr>
          <w:rFonts w:eastAsia="Times New Roman" w:cs="Times New Roman" w:ascii="Times New Roman" w:hAnsi="Times New Roman"/>
        </w:rPr>
        <w:t>Stellen Sie sich vor, Sie wären ein fauler Student, der nicht wirklich für eine Prüfung lernen will. Stattdessen studiert er einfach alle Prüfungen der vergangenen Jahre und sucht nach Mustern. Anstatt zu versuchen, wirklich zu lernen, versucht er nur, die Prüfung zu bestehen. Und das ist genau die gleiche Art und Weise, in der die heutige KI denkfaul ist</w:t>
      </w:r>
      <w:del w:id="135" w:author="David Frühauf" w:date="2024-12-09T08:45:00Z">
        <w:r>
          <w:rPr>
            <w:rFonts w:eastAsia="Times New Roman" w:cs="Times New Roman" w:ascii="Times New Roman" w:hAnsi="Times New Roman"/>
          </w:rPr>
          <w:delText>«</w:delText>
        </w:r>
      </w:del>
      <w:r>
        <w:rPr>
          <w:rFonts w:eastAsia="Times New Roman" w:cs="Times New Roman" w:ascii="Times New Roman" w:hAnsi="Times New Roman"/>
        </w:rPr>
        <w:t>.</w:t>
      </w:r>
      <w:r>
        <w:rPr>
          <w:rStyle w:val="FootnoteReference"/>
          <w:rFonts w:eastAsia="Times New Roman" w:cs="Times New Roman" w:ascii="Times New Roman" w:hAnsi="Times New Roman"/>
          <w:vertAlign w:val="superscript"/>
        </w:rPr>
        <w:footnoteReference w:id="19"/>
      </w:r>
    </w:p>
    <w:p>
      <w:pPr>
        <w:pStyle w:val="Normal"/>
        <w:pBdr/>
        <w:spacing w:before="180" w:after="180"/>
        <w:rPr>
          <w:rFonts w:ascii="Times New Roman" w:hAnsi="Times New Roman" w:eastAsia="Times New Roman" w:cs="Times New Roman"/>
          <w:vertAlign w:val="superscript"/>
        </w:rPr>
      </w:pPr>
      <w:r>
        <w:rPr>
          <w:rFonts w:eastAsia="Times New Roman" w:cs="Times New Roman" w:ascii="Times New Roman" w:hAnsi="Times New Roman"/>
          <w:vertAlign w:val="superscript"/>
          <w:rPrChange w:id="0" w:author="David Frühauf" w:date="2024-12-09T08:45:00Z"/>
        </w:rPr>
        <w:rPrChange w:id="0" w:author="David Frühauf" w:date="2024-12-09T08:45:00Z"/>
      </w:r>
    </w:p>
    <w:p>
      <w:pPr>
        <w:pStyle w:val="Normal"/>
        <w:pBdr/>
        <w:spacing w:before="180" w:after="180"/>
        <w:rPr>
          <w:rFonts w:ascii="Times New Roman" w:hAnsi="Times New Roman" w:eastAsia="Times New Roman" w:cs="Times New Roman"/>
          <w:b/>
        </w:rPr>
      </w:pPr>
      <w:r>
        <w:rPr>
          <w:rFonts w:eastAsia="Times New Roman" w:cs="Times New Roman" w:ascii="Times New Roman" w:hAnsi="Times New Roman"/>
          <w:b/>
        </w:rPr>
      </w:r>
    </w:p>
    <w:p>
      <w:pPr>
        <w:pStyle w:val="Normal"/>
        <w:pBdr/>
        <w:spacing w:before="180" w:after="180"/>
        <w:rPr>
          <w:rFonts w:ascii="Times New Roman" w:hAnsi="Times New Roman" w:eastAsia="Times New Roman" w:cs="Times New Roman"/>
        </w:rPr>
      </w:pPr>
      <w:r>
        <w:rPr>
          <w:rFonts w:eastAsia="Times New Roman" w:cs="Times New Roman" w:ascii="Times New Roman" w:hAnsi="Times New Roman"/>
          <w:b/>
        </w:rPr>
        <w:t>Informator 6:</w:t>
      </w:r>
    </w:p>
    <w:p>
      <w:pPr>
        <w:pStyle w:val="Normal"/>
        <w:pBdr/>
        <w:spacing w:before="180" w:after="180"/>
        <w:rPr>
          <w:rFonts w:ascii="Times New Roman" w:hAnsi="Times New Roman" w:eastAsia="Times New Roman" w:cs="Times New Roman"/>
        </w:rPr>
      </w:pPr>
      <w:r>
        <w:rPr>
          <w:rFonts w:eastAsia="Times New Roman" w:cs="Times New Roman" w:ascii="Times New Roman" w:hAnsi="Times New Roman"/>
        </w:rPr>
        <w:t>Mit dem Durchbruch von auf maschinellem Lernen basierenden, generativen KI-Systemen wie dem Sprachmodell GPT und diversen, auf Textkommandoeingaben basier</w:t>
      </w:r>
      <w:del w:id="138" w:author="David Frühauf" w:date="2024-12-09T08:49:00Z">
        <w:r>
          <w:rPr>
            <w:rFonts w:eastAsia="Times New Roman" w:cs="Times New Roman" w:ascii="Times New Roman" w:hAnsi="Times New Roman"/>
          </w:rPr>
          <w:delText>t</w:delText>
        </w:r>
      </w:del>
      <w:r>
        <w:rPr>
          <w:rFonts w:eastAsia="Times New Roman" w:cs="Times New Roman" w:ascii="Times New Roman" w:hAnsi="Times New Roman"/>
        </w:rPr>
        <w:t>en</w:t>
      </w:r>
      <w:ins w:id="139" w:author="David Frühauf" w:date="2024-12-09T08:49:00Z">
        <w:r>
          <w:rPr>
            <w:rFonts w:eastAsia="Times New Roman" w:cs="Times New Roman" w:ascii="Times New Roman" w:hAnsi="Times New Roman"/>
          </w:rPr>
          <w:t>den</w:t>
        </w:r>
      </w:ins>
      <w:r>
        <w:rPr>
          <w:rFonts w:eastAsia="Times New Roman" w:cs="Times New Roman" w:ascii="Times New Roman" w:hAnsi="Times New Roman"/>
        </w:rPr>
        <w:t xml:space="preserve"> KI-Bildgeneratoren im Jahr 2022/23 ist computergenerative Text-, Bild- und Tonerzeugung zum Massenmedium geworden. Als dieser Text geschrieben wurde, waren die führenden Textgeneratoren b</w:t>
      </w:r>
      <w:ins w:id="140" w:author="David Frühauf" w:date="2024-12-09T08:49:00Z">
        <w:r>
          <w:rPr>
            <w:rFonts w:eastAsia="Times New Roman" w:cs="Times New Roman" w:ascii="Times New Roman" w:hAnsi="Times New Roman"/>
          </w:rPr>
          <w:t>eziehungsweise</w:t>
        </w:r>
      </w:ins>
      <w:del w:id="141" w:author="David Frühauf" w:date="2024-12-09T08:49:00Z">
        <w:r>
          <w:rPr>
            <w:rFonts w:eastAsia="Times New Roman" w:cs="Times New Roman" w:ascii="Times New Roman" w:hAnsi="Times New Roman"/>
          </w:rPr>
          <w:delText>zw.</w:delText>
        </w:r>
      </w:del>
      <w:r>
        <w:rPr>
          <w:rFonts w:eastAsia="Times New Roman" w:cs="Times New Roman" w:ascii="Times New Roman" w:hAnsi="Times New Roman"/>
        </w:rPr>
        <w:t xml:space="preserve"> Sprachmodelle ChatGPT/GPT (von der Firma OpenAI und deren Haupteigentümer Microsoft), Gemini (Alphabet/Google) und LLaMA (Meta/Facebook), die führenden Bildgeneratoren Midjourney und Stable Diffusion, die Videogeneratoren Sora (OpenAI) und Runway, die führenden Musikgeneratoren Suno, Udio und Stable Audio. Sie alle stecken zur Zeit noch in den Kinderschuhen und könnten, wie die frühen Web-Suchmaschinen der 1990er</w:t>
      </w:r>
      <w:ins w:id="142" w:author="David Frühauf" w:date="2024-12-09T08:50:00Z">
        <w:r>
          <w:rPr>
            <w:rFonts w:eastAsia="Times New Roman" w:cs="Times New Roman" w:ascii="Times New Roman" w:hAnsi="Times New Roman"/>
          </w:rPr>
          <w:t>-</w:t>
        </w:r>
      </w:ins>
      <w:del w:id="143" w:author="David Frühauf" w:date="2024-12-09T08:50:00Z">
        <w:r>
          <w:rPr>
            <w:rFonts w:eastAsia="Times New Roman" w:cs="Times New Roman" w:ascii="Times New Roman" w:hAnsi="Times New Roman"/>
          </w:rPr>
          <w:delText xml:space="preserve"> </w:delText>
        </w:r>
      </w:del>
      <w:r>
        <w:rPr>
          <w:rFonts w:eastAsia="Times New Roman" w:cs="Times New Roman" w:ascii="Times New Roman" w:hAnsi="Times New Roman"/>
        </w:rPr>
        <w:t>Jahre, irgendwann von besseren Konkurrenten abgelöst werden.</w:t>
      </w:r>
    </w:p>
    <w:p>
      <w:pPr>
        <w:pStyle w:val="Normal"/>
        <w:pBdr/>
        <w:spacing w:before="180" w:after="180"/>
        <w:rPr>
          <w:rFonts w:ascii="Times New Roman" w:hAnsi="Times New Roman" w:eastAsia="Times New Roman" w:cs="Times New Roman"/>
        </w:rPr>
      </w:pPr>
      <w:r>
        <w:rPr>
          <w:rFonts w:eastAsia="Times New Roman" w:cs="Times New Roman" w:ascii="Times New Roman" w:hAnsi="Times New Roman"/>
        </w:rPr>
        <w:t xml:space="preserve">Auch wenn ihre Rechentiefe und ihr Datenmaterial dramatisch größer sind </w:t>
      </w:r>
      <w:ins w:id="144" w:author="Ann Cotten" w:date="2024-07-21T10:51:00Z">
        <w:r>
          <w:rPr>
            <w:rFonts w:eastAsia="Times New Roman" w:cs="Times New Roman" w:ascii="Times New Roman" w:hAnsi="Times New Roman"/>
          </w:rPr>
          <w:t xml:space="preserve">als </w:t>
        </w:r>
      </w:ins>
      <w:r>
        <w:rPr>
          <w:rFonts w:eastAsia="Times New Roman" w:cs="Times New Roman" w:ascii="Times New Roman" w:hAnsi="Times New Roman"/>
        </w:rPr>
        <w:t>die einfacher</w:t>
      </w:r>
      <w:ins w:id="145" w:author="Ann Cotten" w:date="2024-07-21T10:51:00Z">
        <w:r>
          <w:rPr>
            <w:rFonts w:eastAsia="Times New Roman" w:cs="Times New Roman" w:ascii="Times New Roman" w:hAnsi="Times New Roman"/>
          </w:rPr>
          <w:t>en</w:t>
        </w:r>
      </w:ins>
      <w:r>
        <w:rPr>
          <w:rFonts w:eastAsia="Times New Roman" w:cs="Times New Roman" w:ascii="Times New Roman" w:hAnsi="Times New Roman"/>
        </w:rPr>
        <w:t xml:space="preserve"> Kombinatoriken, überwinden auch sie den Kaleidoskop-Effekt und den ästhetischen </w:t>
      </w:r>
      <w:commentRangeStart w:id="11"/>
      <w:commentRangeStart w:id="12"/>
      <w:r>
        <w:rPr>
          <w:rFonts w:eastAsia="Times New Roman" w:cs="Times New Roman" w:ascii="Times New Roman" w:hAnsi="Times New Roman"/>
        </w:rPr>
        <w:t>ennui</w:t>
      </w:r>
      <w:r>
        <w:rPr>
          <w:rFonts w:eastAsia="Times New Roman" w:cs="Times New Roman" w:ascii="Times New Roman" w:hAnsi="Times New Roman"/>
        </w:rPr>
      </w:r>
      <w:commentRangeEnd w:id="12"/>
      <w:r>
        <w:commentReference w:id="12"/>
      </w:r>
      <w:r>
        <w:rPr>
          <w:rFonts w:eastAsia="Times New Roman" w:cs="Times New Roman" w:ascii="Times New Roman" w:hAnsi="Times New Roman"/>
        </w:rPr>
      </w:r>
      <w:commentRangeEnd w:id="11"/>
      <w:r>
        <w:commentReference w:id="11"/>
      </w:r>
      <w:r>
        <w:rPr>
          <w:rFonts w:eastAsia="Times New Roman" w:cs="Times New Roman" w:ascii="Times New Roman" w:hAnsi="Times New Roman"/>
        </w:rPr>
        <w:t xml:space="preserve"> nicht. Jedes praktische Experimentieren, das mit Staunen über die Möglichkeiten beginnt, endet in Langeweile, sobald sich Grenzen, Stereotypen und wiederholende Muster abzeichnen.</w:t>
      </w:r>
    </w:p>
    <w:p>
      <w:pPr>
        <w:pStyle w:val="Normal"/>
        <w:pBdr/>
        <w:spacing w:before="180" w:after="180"/>
        <w:rPr>
          <w:rFonts w:ascii="Times New Roman" w:hAnsi="Times New Roman" w:eastAsia="Times New Roman" w:cs="Times New Roman"/>
        </w:rPr>
      </w:pPr>
      <w:r>
        <w:rPr>
          <w:rFonts w:eastAsia="Times New Roman" w:cs="Times New Roman" w:ascii="Times New Roman" w:hAnsi="Times New Roman"/>
        </w:rPr>
        <w:t>Die vermeintliche Verbesserung generativer Systeme führt zu ästhetischem Mainstreaming: Statt abstrakter Kaleidoskopformen, experimenteller Montagepoesie und -töne sind glatte Prosatexte, fotorealistische Bilder und charttaugliche Musik das Resultat des exponentiell gesteigerten Rechenaufwands. Generative KI könnte man deshalb auch generische KI nennen. Sie folgt der Logik von »stock photography«, »stock footage« und »library music« (also generischen Katalogbildern und -klängen, die als Illustration oder Untermalung lizenziert werden können) b</w:t>
      </w:r>
      <w:ins w:id="146" w:author="David Frühauf" w:date="2024-12-09T08:51:00Z">
        <w:r>
          <w:rPr>
            <w:rFonts w:eastAsia="Times New Roman" w:cs="Times New Roman" w:ascii="Times New Roman" w:hAnsi="Times New Roman"/>
          </w:rPr>
          <w:t>eziehungsweise</w:t>
        </w:r>
      </w:ins>
      <w:del w:id="147" w:author="David Frühauf" w:date="2024-12-09T08:51:00Z">
        <w:r>
          <w:rPr>
            <w:rFonts w:eastAsia="Times New Roman" w:cs="Times New Roman" w:ascii="Times New Roman" w:hAnsi="Times New Roman"/>
          </w:rPr>
          <w:delText>zw.</w:delText>
        </w:r>
      </w:del>
      <w:r>
        <w:rPr>
          <w:rFonts w:eastAsia="Times New Roman" w:cs="Times New Roman" w:ascii="Times New Roman" w:hAnsi="Times New Roman"/>
        </w:rPr>
        <w:t xml:space="preserve"> vorgefertigten Textbausteinen. Ziel der generisch-generativen KI ist glatte Aisthesis bei unsichtbarer Poiesis oder, mit Barthes, der maximal leserliche, zur Trivialliteratur perfektionierte Text: das Erkennen und unendliche Wiederkäuen von Mustern. Von der Wortpermutations</w:t>
      </w:r>
      <w:ins w:id="148" w:author="David Frühauf" w:date="2024-12-09T08:52:00Z">
        <w:r>
          <w:rPr>
            <w:rFonts w:eastAsia="Times New Roman" w:cs="Times New Roman" w:ascii="Times New Roman" w:hAnsi="Times New Roman"/>
          </w:rPr>
          <w:t>k</w:t>
        </w:r>
      </w:ins>
      <w:del w:id="149" w:author="David Frühauf" w:date="2024-12-09T08:52:00Z">
        <w:r>
          <w:rPr>
            <w:rFonts w:eastAsia="Times New Roman" w:cs="Times New Roman" w:ascii="Times New Roman" w:hAnsi="Times New Roman"/>
          </w:rPr>
          <w:delText>-K</w:delText>
        </w:r>
      </w:del>
      <w:r>
        <w:rPr>
          <w:rFonts w:eastAsia="Times New Roman" w:cs="Times New Roman" w:ascii="Times New Roman" w:hAnsi="Times New Roman"/>
        </w:rPr>
        <w:t>ombinatorik und dem Cut-up über die Markov-Kette bis zu den neuronalen Netzen des maschinellen Lernens verflüchtigt sich die mit harten Schnitten gemachte Montage des Sprachmaterials in eine zunächst weiche und schließlich unsichtbare Montage.</w:t>
      </w:r>
    </w:p>
    <w:p>
      <w:pPr>
        <w:pStyle w:val="Normal"/>
        <w:pBdr/>
        <w:spacing w:before="180" w:after="180"/>
        <w:rPr>
          <w:rFonts w:ascii="Times New Roman" w:hAnsi="Times New Roman" w:eastAsia="Times New Roman" w:cs="Times New Roman"/>
          <w:b/>
        </w:rPr>
      </w:pPr>
      <w:r>
        <w:rPr>
          <w:rFonts w:eastAsia="Times New Roman" w:cs="Times New Roman" w:ascii="Times New Roman" w:hAnsi="Times New Roman"/>
          <w:b/>
        </w:rPr>
      </w:r>
    </w:p>
    <w:p>
      <w:pPr>
        <w:pStyle w:val="Normal"/>
        <w:pBdr/>
        <w:spacing w:before="180" w:after="180"/>
        <w:rPr>
          <w:rFonts w:ascii="Times New Roman" w:hAnsi="Times New Roman" w:eastAsia="Times New Roman" w:cs="Times New Roman"/>
        </w:rPr>
      </w:pPr>
      <w:r>
        <w:rPr>
          <w:rFonts w:eastAsia="Times New Roman" w:cs="Times New Roman" w:ascii="Times New Roman" w:hAnsi="Times New Roman"/>
          <w:b/>
        </w:rPr>
        <w:t>Charlie (Informator 0):</w:t>
      </w:r>
    </w:p>
    <w:p>
      <w:pPr>
        <w:pStyle w:val="Normal"/>
        <w:pBdr/>
        <w:spacing w:before="180" w:after="180"/>
        <w:rPr>
          <w:rFonts w:ascii="Times New Roman" w:hAnsi="Times New Roman" w:eastAsia="Times New Roman" w:cs="Times New Roman"/>
        </w:rPr>
      </w:pPr>
      <w:r>
        <w:rPr>
          <w:rFonts w:eastAsia="Times New Roman" w:cs="Times New Roman" w:ascii="Times New Roman" w:hAnsi="Times New Roman"/>
        </w:rPr>
        <w:t xml:space="preserve">Wenn also zum </w:t>
      </w:r>
      <w:r>
        <w:rPr>
          <w:rFonts w:eastAsia="Times New Roman" w:cs="Times New Roman" w:ascii="Times New Roman" w:hAnsi="Times New Roman"/>
          <w:i/>
        </w:rPr>
        <w:t>kaleidoscope constraint</w:t>
      </w:r>
      <w:r>
        <w:rPr>
          <w:rFonts w:eastAsia="Times New Roman" w:cs="Times New Roman" w:ascii="Times New Roman" w:hAnsi="Times New Roman"/>
        </w:rPr>
        <w:t xml:space="preserve"> ein </w:t>
      </w:r>
      <w:r>
        <w:rPr>
          <w:rFonts w:eastAsia="Times New Roman" w:cs="Times New Roman" w:ascii="Times New Roman" w:hAnsi="Times New Roman"/>
          <w:i/>
        </w:rPr>
        <w:t>stock photography constraint</w:t>
      </w:r>
      <w:r>
        <w:rPr>
          <w:rFonts w:eastAsia="Times New Roman" w:cs="Times New Roman" w:ascii="Times New Roman" w:hAnsi="Times New Roman"/>
        </w:rPr>
        <w:t xml:space="preserve"> hinzukommt, steigt die Vorhersagbarkeit der Ergebnisse sowie der schon von Calvino beklagte ästhetisch-strukturelle Konservatismus. War die Cut-</w:t>
      </w:r>
      <w:ins w:id="150" w:author="David Frühauf" w:date="2024-12-09T08:52:00Z">
        <w:r>
          <w:rPr>
            <w:rFonts w:eastAsia="Times New Roman" w:cs="Times New Roman" w:ascii="Times New Roman" w:hAnsi="Times New Roman"/>
          </w:rPr>
          <w:t>u</w:t>
        </w:r>
      </w:ins>
      <w:del w:id="151" w:author="David Frühauf" w:date="2024-12-09T08:52:00Z">
        <w:r>
          <w:rPr>
            <w:rFonts w:eastAsia="Times New Roman" w:cs="Times New Roman" w:ascii="Times New Roman" w:hAnsi="Times New Roman"/>
          </w:rPr>
          <w:delText>U</w:delText>
        </w:r>
      </w:del>
      <w:r>
        <w:rPr>
          <w:rFonts w:eastAsia="Times New Roman" w:cs="Times New Roman" w:ascii="Times New Roman" w:hAnsi="Times New Roman"/>
        </w:rPr>
        <w:t>p-Montage noch Eisenstein, Vertov und Kurt Kren, ist die generative KI Vorabendserie, Arschgeweih, Bildschirmschoner und Fahrstuhl-Muzak. In ihren Glitches und Halluzinationen (wie z.</w:t>
      </w:r>
      <w:ins w:id="152" w:author="David Frühauf" w:date="2024-12-09T08:52:00Z">
        <w:r>
          <w:rPr>
            <w:rFonts w:eastAsia="Times New Roman" w:cs="Times New Roman" w:ascii="Times New Roman" w:hAnsi="Times New Roman"/>
          </w:rPr>
          <w:t xml:space="preserve"> </w:t>
        </w:r>
      </w:ins>
      <w:r>
        <w:rPr>
          <w:rFonts w:eastAsia="Times New Roman" w:cs="Times New Roman" w:ascii="Times New Roman" w:hAnsi="Times New Roman"/>
        </w:rPr>
        <w:t>B. zur Zeit noch: das häufige Scheitern von Bildgeneratoren, Hände mit nur fünf Fingern zu generieren), aber auch in ihren Klischees, ist sie günstigstensfalls Trash und surrealer Traumkitsch</w:t>
      </w:r>
      <w:del w:id="153" w:author="David Frühauf" w:date="2024-12-09T08:53:00Z">
        <w:r>
          <w:rPr>
            <w:rFonts w:eastAsia="Times New Roman" w:cs="Times New Roman" w:ascii="Times New Roman" w:hAnsi="Times New Roman"/>
          </w:rPr>
          <w:delText>,</w:delText>
        </w:r>
      </w:del>
      <w:r>
        <w:rPr>
          <w:rFonts w:eastAsia="Times New Roman" w:cs="Times New Roman" w:ascii="Times New Roman" w:hAnsi="Times New Roman"/>
        </w:rPr>
        <w:t xml:space="preserve"> und somit poten</w:t>
      </w:r>
      <w:ins w:id="154" w:author="David Frühauf" w:date="2024-12-09T08:53:00Z">
        <w:r>
          <w:rPr>
            <w:rFonts w:eastAsia="Times New Roman" w:cs="Times New Roman" w:ascii="Times New Roman" w:hAnsi="Times New Roman"/>
          </w:rPr>
          <w:t>z</w:t>
        </w:r>
      </w:ins>
      <w:del w:id="155" w:author="David Frühauf" w:date="2024-12-09T08:53:00Z">
        <w:r>
          <w:rPr>
            <w:rFonts w:eastAsia="Times New Roman" w:cs="Times New Roman" w:ascii="Times New Roman" w:hAnsi="Times New Roman"/>
          </w:rPr>
          <w:delText>t</w:delText>
        </w:r>
      </w:del>
      <w:r>
        <w:rPr>
          <w:rFonts w:eastAsia="Times New Roman" w:cs="Times New Roman" w:ascii="Times New Roman" w:hAnsi="Times New Roman"/>
        </w:rPr>
        <w:t>ieller Materiallieferant für künftige Trashkultur und queeren Camp. Es ist vorhersagbar, dass ein Jess Franco der 2020er</w:t>
      </w:r>
      <w:ins w:id="156" w:author="David Frühauf" w:date="2024-12-09T08:53:00Z">
        <w:r>
          <w:rPr>
            <w:rFonts w:eastAsia="Times New Roman" w:cs="Times New Roman" w:ascii="Times New Roman" w:hAnsi="Times New Roman"/>
          </w:rPr>
          <w:t>-</w:t>
        </w:r>
      </w:ins>
      <w:del w:id="157" w:author="David Frühauf" w:date="2024-12-09T08:53:00Z">
        <w:r>
          <w:rPr>
            <w:rFonts w:eastAsia="Times New Roman" w:cs="Times New Roman" w:ascii="Times New Roman" w:hAnsi="Times New Roman"/>
          </w:rPr>
          <w:delText xml:space="preserve"> </w:delText>
        </w:r>
      </w:del>
      <w:r>
        <w:rPr>
          <w:rFonts w:eastAsia="Times New Roman" w:cs="Times New Roman" w:ascii="Times New Roman" w:hAnsi="Times New Roman"/>
        </w:rPr>
        <w:t>Jahre seine Sexploitation- und Splatter-Filme, aus Kostengründen, nicht mehr mit Kamera und Schauspiel</w:t>
      </w:r>
      <w:ins w:id="158" w:author="Hannes Bajohr" w:date="2025-04-23T12:32:00Z">
        <w:r>
          <w:rPr>
            <w:rFonts w:eastAsia="Times New Roman" w:cs="Times New Roman" w:ascii="Times New Roman" w:hAnsi="Times New Roman"/>
          </w:rPr>
          <w:t>er:innen</w:t>
        </w:r>
      </w:ins>
      <w:ins w:id="159" w:author="David Frühauf" w:date="2024-12-09T08:54:00Z">
        <w:del w:id="160" w:author="Hannes Bajohr" w:date="2025-04-23T12:32:00Z">
          <w:r>
            <w:rPr>
              <w:rFonts w:eastAsia="Times New Roman" w:cs="Times New Roman" w:ascii="Times New Roman" w:hAnsi="Times New Roman"/>
            </w:rPr>
            <w:delText>y</w:delText>
          </w:r>
        </w:del>
      </w:ins>
      <w:del w:id="161" w:author="David Frühauf" w:date="2024-12-09T08:54:00Z">
        <w:r>
          <w:rPr>
            <w:rFonts w:eastAsia="Times New Roman" w:cs="Times New Roman" w:ascii="Times New Roman" w:hAnsi="Times New Roman"/>
          </w:rPr>
          <w:delText>ern</w:delText>
        </w:r>
      </w:del>
      <w:r>
        <w:rPr>
          <w:rFonts w:eastAsia="Times New Roman" w:cs="Times New Roman" w:ascii="Times New Roman" w:hAnsi="Times New Roman"/>
        </w:rPr>
        <w:t xml:space="preserve"> dreht</w:t>
      </w:r>
      <w:del w:id="162" w:author="David Frühauf" w:date="2024-12-09T08:56:00Z">
        <w:r>
          <w:rPr>
            <w:rFonts w:eastAsia="Times New Roman" w:cs="Times New Roman" w:ascii="Times New Roman" w:hAnsi="Times New Roman"/>
          </w:rPr>
          <w:delText xml:space="preserve"> </w:delText>
        </w:r>
      </w:del>
      <w:del w:id="163" w:author="David Frühauf" w:date="2024-12-09T08:56:00Z">
        <w:commentRangeStart w:id="13"/>
        <w:r>
          <w:rPr>
            <w:rFonts w:eastAsia="Times New Roman" w:cs="Times New Roman" w:ascii="Times New Roman" w:hAnsi="Times New Roman"/>
          </w:rPr>
          <w:delText>(die am Set oft nicht wussten, dass ihr Regisseur drei Filme zugleich drehte, weil er Altschulden bei Produzenten abbezahlen musste)</w:delText>
        </w:r>
      </w:del>
      <w:r>
        <w:rPr>
          <w:rFonts w:eastAsia="Times New Roman" w:cs="Times New Roman" w:ascii="Times New Roman" w:hAnsi="Times New Roman"/>
        </w:rPr>
      </w:r>
      <w:commentRangeEnd w:id="13"/>
      <w:r>
        <w:commentReference w:id="13"/>
      </w:r>
      <w:r>
        <w:rPr>
          <w:rFonts w:eastAsia="Times New Roman" w:cs="Times New Roman" w:ascii="Times New Roman" w:hAnsi="Times New Roman"/>
        </w:rPr>
        <w:t>, sondern als Animationsfilme mit generativen AI-Prompts; ebenso, dass Romanheft-Serien b</w:t>
      </w:r>
      <w:ins w:id="164" w:author="David Frühauf" w:date="2024-12-09T08:57:00Z">
        <w:r>
          <w:rPr>
            <w:rFonts w:eastAsia="Times New Roman" w:cs="Times New Roman" w:ascii="Times New Roman" w:hAnsi="Times New Roman"/>
          </w:rPr>
          <w:t>eziehungsweise</w:t>
        </w:r>
      </w:ins>
      <w:del w:id="165" w:author="David Frühauf" w:date="2024-12-09T08:57:00Z">
        <w:r>
          <w:rPr>
            <w:rFonts w:eastAsia="Times New Roman" w:cs="Times New Roman" w:ascii="Times New Roman" w:hAnsi="Times New Roman"/>
          </w:rPr>
          <w:delText>zw.</w:delText>
        </w:r>
      </w:del>
      <w:r>
        <w:rPr>
          <w:rFonts w:eastAsia="Times New Roman" w:cs="Times New Roman" w:ascii="Times New Roman" w:hAnsi="Times New Roman"/>
        </w:rPr>
        <w:t xml:space="preserve"> preiswerte </w:t>
      </w:r>
      <w:r>
        <w:rPr>
          <w:rFonts w:eastAsia="Times New Roman" w:cs="Times New Roman" w:ascii="Times New Roman" w:hAnsi="Times New Roman"/>
          <w:i/>
        </w:rPr>
        <w:t xml:space="preserve">genre fiction </w:t>
      </w:r>
      <w:r>
        <w:rPr>
          <w:rFonts w:eastAsia="Times New Roman" w:cs="Times New Roman" w:ascii="Times New Roman" w:hAnsi="Times New Roman"/>
        </w:rPr>
        <w:t>aus Kosten- und Zeitgründen in Zukunft weitgehend von generativer KI erstellt w</w:t>
      </w:r>
      <w:ins w:id="166" w:author="David Frühauf" w:date="2024-12-09T08:57:00Z">
        <w:r>
          <w:rPr>
            <w:rFonts w:eastAsia="Times New Roman" w:cs="Times New Roman" w:ascii="Times New Roman" w:hAnsi="Times New Roman"/>
          </w:rPr>
          <w:t>erden</w:t>
        </w:r>
      </w:ins>
      <w:del w:id="167" w:author="David Frühauf" w:date="2024-12-09T08:57:00Z">
        <w:r>
          <w:rPr>
            <w:rFonts w:eastAsia="Times New Roman" w:cs="Times New Roman" w:ascii="Times New Roman" w:hAnsi="Times New Roman"/>
          </w:rPr>
          <w:delText>ird</w:delText>
        </w:r>
      </w:del>
      <w:r>
        <w:rPr>
          <w:rFonts w:eastAsia="Times New Roman" w:cs="Times New Roman" w:ascii="Times New Roman" w:hAnsi="Times New Roman"/>
        </w:rPr>
        <w:t xml:space="preserve"> und in automatisiert erzeugten, auf Webshops hochgeladenen Ebooks lande</w:t>
      </w:r>
      <w:ins w:id="168" w:author="David Frühauf" w:date="2024-12-09T08:57:00Z">
        <w:r>
          <w:rPr>
            <w:rFonts w:eastAsia="Times New Roman" w:cs="Times New Roman" w:ascii="Times New Roman" w:hAnsi="Times New Roman"/>
          </w:rPr>
          <w:t>n</w:t>
        </w:r>
      </w:ins>
      <w:del w:id="169" w:author="David Frühauf" w:date="2024-12-09T08:57:00Z">
        <w:r>
          <w:rPr>
            <w:rFonts w:eastAsia="Times New Roman" w:cs="Times New Roman" w:ascii="Times New Roman" w:hAnsi="Times New Roman"/>
          </w:rPr>
          <w:delText>t</w:delText>
        </w:r>
      </w:del>
      <w:r>
        <w:rPr>
          <w:rFonts w:eastAsia="Times New Roman" w:cs="Times New Roman" w:ascii="Times New Roman" w:hAnsi="Times New Roman"/>
        </w:rPr>
        <w:t>.</w:t>
      </w:r>
    </w:p>
    <w:p>
      <w:pPr>
        <w:pStyle w:val="Normal"/>
        <w:pBdr/>
        <w:spacing w:before="180" w:after="180"/>
        <w:rPr>
          <w:rFonts w:ascii="Times New Roman" w:hAnsi="Times New Roman" w:eastAsia="Times New Roman" w:cs="Times New Roman"/>
        </w:rPr>
      </w:pPr>
      <w:r>
        <w:rPr>
          <w:rFonts w:eastAsia="Times New Roman" w:cs="Times New Roman" w:ascii="Times New Roman" w:hAnsi="Times New Roman"/>
        </w:rPr>
        <w:t>Es ist Struktur-Konventionalismus, mit Trash als denkbarer Rettung. Er rührt nicht nur daher, dass alle generativen, auf maschinellem Lernen basier</w:t>
      </w:r>
      <w:del w:id="170" w:author="David Frühauf" w:date="2024-12-09T08:58:00Z">
        <w:r>
          <w:rPr>
            <w:rFonts w:eastAsia="Times New Roman" w:cs="Times New Roman" w:ascii="Times New Roman" w:hAnsi="Times New Roman"/>
          </w:rPr>
          <w:delText>t</w:delText>
        </w:r>
      </w:del>
      <w:r>
        <w:rPr>
          <w:rFonts w:eastAsia="Times New Roman" w:cs="Times New Roman" w:ascii="Times New Roman" w:hAnsi="Times New Roman"/>
        </w:rPr>
        <w:t>e</w:t>
      </w:r>
      <w:ins w:id="171" w:author="Ann Cotten" w:date="2024-05-05T21:59:00Z">
        <w:r>
          <w:rPr>
            <w:rFonts w:eastAsia="Times New Roman" w:cs="Times New Roman" w:ascii="Times New Roman" w:hAnsi="Times New Roman"/>
          </w:rPr>
          <w:t>n</w:t>
        </w:r>
      </w:ins>
      <w:ins w:id="172" w:author="David Frühauf" w:date="2024-12-09T08:58:00Z">
        <w:r>
          <w:rPr>
            <w:rFonts w:eastAsia="Times New Roman" w:cs="Times New Roman" w:ascii="Times New Roman" w:hAnsi="Times New Roman"/>
          </w:rPr>
          <w:t>den</w:t>
        </w:r>
      </w:ins>
      <w:r>
        <w:rPr>
          <w:rFonts w:eastAsia="Times New Roman" w:cs="Times New Roman" w:ascii="Times New Roman" w:hAnsi="Times New Roman"/>
        </w:rPr>
        <w:t xml:space="preserve"> KIs nichts tun</w:t>
      </w:r>
      <w:ins w:id="173" w:author="David Frühauf" w:date="2024-12-09T08:58:00Z">
        <w:r>
          <w:rPr>
            <w:rFonts w:eastAsia="Times New Roman" w:cs="Times New Roman" w:ascii="Times New Roman" w:hAnsi="Times New Roman"/>
          </w:rPr>
          <w:t>,</w:t>
        </w:r>
      </w:ins>
      <w:r>
        <w:rPr>
          <w:rFonts w:eastAsia="Times New Roman" w:cs="Times New Roman" w:ascii="Times New Roman" w:hAnsi="Times New Roman"/>
        </w:rPr>
        <w:t xml:space="preserve"> als antrainierte Daten zu recyceln; wobei die großen</w:t>
      </w:r>
      <w:ins w:id="174" w:author="David Frühauf" w:date="2024-12-09T08:58:00Z">
        <w:r>
          <w:rPr>
            <w:rFonts w:eastAsia="Times New Roman" w:cs="Times New Roman" w:ascii="Times New Roman" w:hAnsi="Times New Roman"/>
          </w:rPr>
          <w:t>,</w:t>
        </w:r>
      </w:ins>
      <w:r>
        <w:rPr>
          <w:rFonts w:eastAsia="Times New Roman" w:cs="Times New Roman" w:ascii="Times New Roman" w:hAnsi="Times New Roman"/>
        </w:rPr>
        <w:t xml:space="preserve"> kommerziellen Mainstream-KI-Modelle bewusst risikoarm gehalten werden, sowohl im Datenmaterial als auch im Recycling. Auch bei experimentellerem </w:t>
      </w:r>
      <w:r>
        <w:rPr>
          <w:rFonts w:eastAsia="Times New Roman" w:cs="Times New Roman" w:ascii="Times New Roman" w:hAnsi="Times New Roman"/>
          <w:i/>
        </w:rPr>
        <w:t>machine learning</w:t>
      </w:r>
      <w:r>
        <w:rPr>
          <w:rFonts w:eastAsia="Times New Roman" w:cs="Times New Roman" w:ascii="Times New Roman" w:hAnsi="Times New Roman"/>
        </w:rPr>
        <w:t xml:space="preserve"> mit selbstgewählten Eingabedaten greift die Logik neuronaler Netze, nach dem Prinzip maximaler stochastischer Wahrscheinlichkeit, Kongruenz und Kontiguität Muster im Datenmaterial zu erkennen, auf ihrer Basis Zusammenhänge herzustellen und Output zu generieren</w:t>
      </w:r>
      <w:del w:id="175" w:author="David Frühauf" w:date="2024-12-09T08:59:00Z">
        <w:r>
          <w:rPr>
            <w:rFonts w:eastAsia="Times New Roman" w:cs="Times New Roman" w:ascii="Times New Roman" w:hAnsi="Times New Roman"/>
          </w:rPr>
          <w:delText>,</w:delText>
        </w:r>
      </w:del>
      <w:r>
        <w:rPr>
          <w:rFonts w:eastAsia="Times New Roman" w:cs="Times New Roman" w:ascii="Times New Roman" w:hAnsi="Times New Roman"/>
        </w:rPr>
        <w:t xml:space="preserve"> beziehungsweise zu remixen. Neuronale Netze, das auf ihnen basier</w:t>
      </w:r>
      <w:del w:id="176" w:author="David Frühauf" w:date="2024-12-09T08:59:00Z">
        <w:r>
          <w:rPr>
            <w:rFonts w:eastAsia="Times New Roman" w:cs="Times New Roman" w:ascii="Times New Roman" w:hAnsi="Times New Roman"/>
          </w:rPr>
          <w:delText>t</w:delText>
        </w:r>
      </w:del>
      <w:r>
        <w:rPr>
          <w:rFonts w:eastAsia="Times New Roman" w:cs="Times New Roman" w:ascii="Times New Roman" w:hAnsi="Times New Roman"/>
        </w:rPr>
        <w:t>ende Maschinenlernen und die darauf basierenden KI-Modelle sind Korrelationsmaschinen. Der unsichtbare, metonymische Schnitt und die möglichst ähnliche Anverwandlung des Outputs ans Input-Lernmaterial ist algorithmisches Strukturprinzip jeder solchen KI, unabhängig von den eingespeisten Daten.</w:t>
      </w:r>
    </w:p>
    <w:p>
      <w:pPr>
        <w:pStyle w:val="Normal"/>
        <w:pBdr/>
        <w:spacing w:before="180" w:after="180"/>
        <w:rPr>
          <w:rFonts w:ascii="Times New Roman" w:hAnsi="Times New Roman" w:eastAsia="Times New Roman" w:cs="Times New Roman"/>
        </w:rPr>
      </w:pPr>
      <w:r>
        <w:rPr>
          <w:rFonts w:eastAsia="Times New Roman" w:cs="Times New Roman" w:ascii="Times New Roman" w:hAnsi="Times New Roman"/>
        </w:rPr>
        <w:t xml:space="preserve">Dieses stochastische Mittelmaß ist daher weder Kinderkrankheit noch nur einer selektiv-kommerziellen Verwendung der Technologie geschuldet, sondern Strukturprinzip des KI-Maschinenlernens. Die generative KI ist ein monströser Wiedergänger von Flauberts </w:t>
      </w:r>
      <w:r>
        <w:rPr>
          <w:rFonts w:eastAsia="Times New Roman" w:cs="Times New Roman" w:ascii="Times New Roman" w:hAnsi="Times New Roman"/>
          <w:i/>
        </w:rPr>
        <w:t>Wörterbuch der Allgemeinplätze</w:t>
      </w:r>
      <w:r>
        <w:rPr>
          <w:rFonts w:eastAsia="Times New Roman" w:cs="Times New Roman" w:ascii="Times New Roman" w:hAnsi="Times New Roman"/>
        </w:rPr>
        <w:t>.</w:t>
      </w:r>
    </w:p>
    <w:p>
      <w:pPr>
        <w:pStyle w:val="Normal"/>
        <w:pBdr/>
        <w:spacing w:before="180" w:after="180"/>
        <w:rPr>
          <w:rFonts w:ascii="Times New Roman" w:hAnsi="Times New Roman" w:eastAsia="Times New Roman" w:cs="Times New Roman"/>
          <w:b/>
        </w:rPr>
      </w:pPr>
      <w:r>
        <w:rPr>
          <w:rFonts w:eastAsia="Times New Roman" w:cs="Times New Roman" w:ascii="Times New Roman" w:hAnsi="Times New Roman"/>
          <w:b/>
        </w:rPr>
      </w:r>
    </w:p>
    <w:p>
      <w:pPr>
        <w:pStyle w:val="Normal"/>
        <w:pBdr/>
        <w:spacing w:before="180" w:after="180"/>
        <w:rPr>
          <w:rFonts w:ascii="Times New Roman" w:hAnsi="Times New Roman" w:eastAsia="Times New Roman" w:cs="Times New Roman"/>
        </w:rPr>
      </w:pPr>
      <w:r>
        <w:rPr>
          <w:rFonts w:eastAsia="Times New Roman" w:cs="Times New Roman" w:ascii="Times New Roman" w:hAnsi="Times New Roman"/>
          <w:b/>
        </w:rPr>
        <w:t>Informator 6:</w:t>
      </w:r>
    </w:p>
    <w:p>
      <w:pPr>
        <w:pStyle w:val="Normal"/>
        <w:pBdr/>
        <w:spacing w:before="180" w:after="180"/>
        <w:rPr>
          <w:rFonts w:ascii="Times New Roman" w:hAnsi="Times New Roman" w:eastAsia="Times New Roman" w:cs="Times New Roman"/>
        </w:rPr>
      </w:pPr>
      <w:r>
        <w:rPr>
          <w:rFonts w:eastAsia="Times New Roman" w:cs="Times New Roman" w:ascii="Times New Roman" w:hAnsi="Times New Roman"/>
        </w:rPr>
        <w:t xml:space="preserve">Als Poeisis zum Zweck totaler Aisthesis liegt die kulturelle und soziale Disruption generativer KI vermutlich in ihrem Potenzial als Filter und Universalinterface zu jeglicher Information. Dies zeichnet sich bereits auf ihrem heutigen technischen Stand ab, und heutige generative KI-Systeme sind dafür bereits geeignet. Übersetzungsbots wie DeepL und Google Translate sind bereits gut genug, um </w:t>
      </w:r>
      <w:ins w:id="177" w:author="David Frühauf" w:date="2024-12-09T09:01:00Z">
        <w:commentRangeStart w:id="14"/>
        <w:r>
          <w:rPr>
            <w:rFonts w:eastAsia="Times New Roman" w:cs="Times New Roman" w:ascii="Times New Roman" w:hAnsi="Times New Roman"/>
          </w:rPr>
          <w:t>der Vermutung Vorschub zu leisten</w:t>
        </w:r>
      </w:ins>
      <w:r>
        <w:rPr>
          <w:rFonts w:eastAsia="Times New Roman" w:cs="Times New Roman" w:ascii="Times New Roman" w:hAnsi="Times New Roman"/>
        </w:rPr>
      </w:r>
      <w:del w:id="178" w:author="David Frühauf" w:date="2024-12-09T09:01:00Z">
        <w:commentRangeEnd w:id="14"/>
        <w:r>
          <w:commentReference w:id="14"/>
        </w:r>
        <w:r>
          <w:rPr>
            <w:rFonts w:eastAsia="Times New Roman" w:cs="Times New Roman" w:ascii="Times New Roman" w:hAnsi="Times New Roman"/>
          </w:rPr>
          <w:delText>zu vermuten</w:delText>
        </w:r>
      </w:del>
      <w:r>
        <w:rPr>
          <w:rFonts w:eastAsia="Times New Roman" w:cs="Times New Roman" w:ascii="Times New Roman" w:hAnsi="Times New Roman"/>
        </w:rPr>
        <w:t>, dass das Lernen von Fremdsprachen drastisch zurückgehen wird. Heutige KI-Bot-Zusammenfassungen von Online</w:t>
      </w:r>
      <w:ins w:id="179" w:author="David Frühauf" w:date="2024-12-09T09:02:00Z">
        <w:r>
          <w:rPr>
            <w:rFonts w:eastAsia="Times New Roman" w:cs="Times New Roman" w:ascii="Times New Roman" w:hAnsi="Times New Roman"/>
          </w:rPr>
          <w:t>t</w:t>
        </w:r>
      </w:ins>
      <w:del w:id="180" w:author="David Frühauf" w:date="2024-12-09T09:02:00Z">
        <w:r>
          <w:rPr>
            <w:rFonts w:eastAsia="Times New Roman" w:cs="Times New Roman" w:ascii="Times New Roman" w:hAnsi="Times New Roman"/>
          </w:rPr>
          <w:delText>-T</w:delText>
        </w:r>
      </w:del>
      <w:r>
        <w:rPr>
          <w:rFonts w:eastAsia="Times New Roman" w:cs="Times New Roman" w:ascii="Times New Roman" w:hAnsi="Times New Roman"/>
        </w:rPr>
        <w:t>exten und Online</w:t>
      </w:r>
      <w:ins w:id="181" w:author="David Frühauf" w:date="2024-12-09T09:02:00Z">
        <w:r>
          <w:rPr>
            <w:rFonts w:eastAsia="Times New Roman" w:cs="Times New Roman" w:ascii="Times New Roman" w:hAnsi="Times New Roman"/>
          </w:rPr>
          <w:t>v</w:t>
        </w:r>
      </w:ins>
      <w:del w:id="182" w:author="David Frühauf" w:date="2024-12-09T09:02:00Z">
        <w:r>
          <w:rPr>
            <w:rFonts w:eastAsia="Times New Roman" w:cs="Times New Roman" w:ascii="Times New Roman" w:hAnsi="Times New Roman"/>
          </w:rPr>
          <w:delText>-V</w:delText>
        </w:r>
      </w:del>
      <w:r>
        <w:rPr>
          <w:rFonts w:eastAsia="Times New Roman" w:cs="Times New Roman" w:ascii="Times New Roman" w:hAnsi="Times New Roman"/>
        </w:rPr>
        <w:t>ideos sind gut genug, um Standard-Zugangsschnittstellen für Texte, Töne und Bilder zu werden, so dass man z</w:t>
      </w:r>
      <w:ins w:id="183" w:author="David Frühauf" w:date="2024-12-09T09:02:00Z">
        <w:r>
          <w:rPr>
            <w:rFonts w:eastAsia="Times New Roman" w:cs="Times New Roman" w:ascii="Times New Roman" w:hAnsi="Times New Roman"/>
          </w:rPr>
          <w:t>um Beispiel</w:t>
        </w:r>
      </w:ins>
      <w:del w:id="184" w:author="David Frühauf" w:date="2024-12-09T09:02:00Z">
        <w:r>
          <w:rPr>
            <w:rFonts w:eastAsia="Times New Roman" w:cs="Times New Roman" w:ascii="Times New Roman" w:hAnsi="Times New Roman"/>
          </w:rPr>
          <w:delText>.B.</w:delText>
        </w:r>
      </w:del>
      <w:r>
        <w:rPr>
          <w:rFonts w:eastAsia="Times New Roman" w:cs="Times New Roman" w:ascii="Times New Roman" w:hAnsi="Times New Roman"/>
        </w:rPr>
        <w:t xml:space="preserve"> Nachrichten, Bücher und Videos hauptsächlich in KI-generierten Zusammenfassungen rezipieren wird. Es ist nicht unwahrscheinlich, dass – auch in heutigen Schriftkulturen und Industriegesellschaften – Schreiben nur noch rudimentär gelernt und praktiziert werden wird, weil man die meisten Texte nur noch stichwortartig verfassen und von generativer KI ausformulieren lassen wird.</w:t>
      </w:r>
    </w:p>
    <w:p>
      <w:pPr>
        <w:pStyle w:val="Normal"/>
        <w:pBdr/>
        <w:spacing w:before="180" w:after="180"/>
        <w:rPr>
          <w:rFonts w:ascii="Times New Roman" w:hAnsi="Times New Roman" w:eastAsia="Times New Roman" w:cs="Times New Roman"/>
          <w:b/>
        </w:rPr>
      </w:pPr>
      <w:r>
        <w:rPr>
          <w:rFonts w:eastAsia="Times New Roman" w:cs="Times New Roman" w:ascii="Times New Roman" w:hAnsi="Times New Roman"/>
          <w:b/>
        </w:rPr>
      </w:r>
    </w:p>
    <w:p>
      <w:pPr>
        <w:pStyle w:val="Normal"/>
        <w:pBdr/>
        <w:spacing w:before="180" w:after="180"/>
        <w:rPr>
          <w:rFonts w:ascii="Times New Roman" w:hAnsi="Times New Roman" w:eastAsia="Times New Roman" w:cs="Times New Roman"/>
          <w:b/>
        </w:rPr>
      </w:pPr>
      <w:r>
        <w:rPr>
          <w:rFonts w:eastAsia="Times New Roman" w:cs="Times New Roman" w:ascii="Times New Roman" w:hAnsi="Times New Roman"/>
          <w:b/>
        </w:rPr>
        <w:t>Charlie (Informator 0)</w:t>
      </w:r>
    </w:p>
    <w:p>
      <w:pPr>
        <w:pStyle w:val="Normal"/>
        <w:pBdr/>
        <w:spacing w:before="180" w:after="180"/>
        <w:rPr>
          <w:rFonts w:ascii="Times New Roman" w:hAnsi="Times New Roman" w:eastAsia="Times New Roman" w:cs="Times New Roman"/>
        </w:rPr>
      </w:pPr>
      <w:r>
        <w:rPr>
          <w:rFonts w:eastAsia="Times New Roman" w:cs="Times New Roman" w:ascii="Times New Roman" w:hAnsi="Times New Roman"/>
        </w:rPr>
        <w:t>Was keine kulturpessimistische Dystopie ist, sondern eine nüchterne Erwartung.</w:t>
      </w:r>
    </w:p>
    <w:p>
      <w:pPr>
        <w:pStyle w:val="Normal"/>
        <w:pBdr/>
        <w:spacing w:before="180" w:after="180"/>
        <w:rPr>
          <w:rFonts w:ascii="Times New Roman" w:hAnsi="Times New Roman" w:eastAsia="Times New Roman" w:cs="Times New Roman"/>
          <w:b/>
        </w:rPr>
      </w:pPr>
      <w:r>
        <w:rPr>
          <w:rFonts w:eastAsia="Times New Roman" w:cs="Times New Roman" w:ascii="Times New Roman" w:hAnsi="Times New Roman"/>
          <w:b/>
        </w:rPr>
      </w:r>
    </w:p>
    <w:p>
      <w:pPr>
        <w:pStyle w:val="Normal"/>
        <w:pBdr/>
        <w:spacing w:before="180" w:after="180"/>
        <w:rPr>
          <w:rFonts w:ascii="Times New Roman" w:hAnsi="Times New Roman" w:eastAsia="Times New Roman" w:cs="Times New Roman"/>
        </w:rPr>
      </w:pPr>
      <w:r>
        <w:rPr>
          <w:rFonts w:eastAsia="Times New Roman" w:cs="Times New Roman" w:ascii="Times New Roman" w:hAnsi="Times New Roman"/>
          <w:b/>
        </w:rPr>
        <w:t>Informator 4:</w:t>
      </w:r>
    </w:p>
    <w:p>
      <w:pPr>
        <w:pStyle w:val="Normal"/>
        <w:pBdr/>
        <w:spacing w:before="180" w:after="180"/>
        <w:rPr>
          <w:rFonts w:ascii="Times New Roman" w:hAnsi="Times New Roman" w:eastAsia="Times New Roman" w:cs="Times New Roman"/>
        </w:rPr>
      </w:pPr>
      <w:r>
        <w:rPr>
          <w:rFonts w:eastAsia="Times New Roman" w:cs="Times New Roman" w:ascii="Times New Roman" w:hAnsi="Times New Roman"/>
        </w:rPr>
        <w:t xml:space="preserve">Als automatisierte </w:t>
      </w:r>
      <w:r>
        <w:rPr>
          <w:rFonts w:eastAsia="Times New Roman" w:cs="Times New Roman" w:ascii="Times New Roman" w:hAnsi="Times New Roman"/>
          <w:i/>
        </w:rPr>
        <w:t>Reader’s Digests</w:t>
      </w:r>
      <w:r>
        <w:rPr>
          <w:rFonts w:eastAsia="Times New Roman" w:cs="Times New Roman" w:ascii="Times New Roman" w:hAnsi="Times New Roman"/>
        </w:rPr>
        <w:t xml:space="preserve"> werden KI-Modelle im Wortsinn zu </w:t>
      </w:r>
      <w:r>
        <w:rPr>
          <w:rFonts w:eastAsia="Times New Roman" w:cs="Times New Roman" w:ascii="Times New Roman" w:hAnsi="Times New Roman"/>
          <w:i/>
        </w:rPr>
        <w:t>contraintes</w:t>
      </w:r>
      <w:r>
        <w:rPr>
          <w:rFonts w:eastAsia="Times New Roman" w:cs="Times New Roman" w:ascii="Times New Roman" w:hAnsi="Times New Roman"/>
        </w:rPr>
        <w:t xml:space="preserve"> im Sinne Oulipos, zu universellen Filtern und kognitiven Brillen, die Informationen </w:t>
      </w:r>
      <w:commentRangeStart w:id="15"/>
      <w:r>
        <w:rPr>
          <w:rFonts w:eastAsia="Times New Roman" w:cs="Times New Roman" w:ascii="Times New Roman" w:hAnsi="Times New Roman"/>
        </w:rPr>
        <w:t xml:space="preserve">zweckdienlich </w:t>
      </w:r>
      <w:r>
        <w:rPr>
          <w:rFonts w:eastAsia="Times New Roman" w:cs="Times New Roman" w:ascii="Times New Roman" w:hAnsi="Times New Roman"/>
        </w:rPr>
      </w:r>
      <w:commentRangeEnd w:id="15"/>
      <w:r>
        <w:commentReference w:id="15"/>
      </w:r>
      <w:r>
        <w:rPr>
          <w:rFonts w:eastAsia="Times New Roman" w:cs="Times New Roman" w:ascii="Times New Roman" w:hAnsi="Times New Roman"/>
        </w:rPr>
        <w:t>reduzieren.</w:t>
      </w:r>
      <w:r>
        <w:rPr>
          <w:rStyle w:val="FootnoteReference"/>
          <w:rFonts w:eastAsia="Times New Roman" w:cs="Times New Roman" w:ascii="Times New Roman" w:hAnsi="Times New Roman"/>
          <w:vertAlign w:val="superscript"/>
        </w:rPr>
        <w:footnoteReference w:id="20"/>
      </w:r>
    </w:p>
    <w:p>
      <w:pPr>
        <w:pStyle w:val="Normal"/>
        <w:pBdr/>
        <w:spacing w:before="180" w:after="180"/>
        <w:rPr>
          <w:rFonts w:ascii="Times New Roman" w:hAnsi="Times New Roman" w:eastAsia="Times New Roman" w:cs="Times New Roman"/>
        </w:rPr>
      </w:pPr>
      <w:r>
        <w:rPr>
          <w:rFonts w:eastAsia="Times New Roman" w:cs="Times New Roman" w:ascii="Times New Roman" w:hAnsi="Times New Roman"/>
        </w:rPr>
        <w:t>Wenn Alltagstexte zum erheblichen Teil Produkte generativer KI sein werden, infiltriert generative KI unweigerlich Alltagssprache und literarische Sprache. Letztlich wird sie sich selbst infiltrier</w:t>
      </w:r>
      <w:del w:id="185" w:author="Ann Cotten" w:date="2024-05-05T22:12:00Z">
        <w:r>
          <w:rPr>
            <w:rFonts w:eastAsia="Times New Roman" w:cs="Times New Roman" w:ascii="Times New Roman" w:hAnsi="Times New Roman"/>
          </w:rPr>
          <w:delText>t</w:delText>
        </w:r>
      </w:del>
      <w:r>
        <w:rPr>
          <w:rFonts w:eastAsia="Times New Roman" w:cs="Times New Roman" w:ascii="Times New Roman" w:hAnsi="Times New Roman"/>
        </w:rPr>
        <w:t>en, wenn die Lerndaten neuer KI-Modelle aus dem Output alter Modelle bestehen, was zur »Demenz« letzterer führen kann.</w:t>
      </w:r>
      <w:r>
        <w:rPr>
          <w:rStyle w:val="FootnoteReference"/>
          <w:rFonts w:eastAsia="Times New Roman" w:cs="Times New Roman" w:ascii="Times New Roman" w:hAnsi="Times New Roman"/>
          <w:vertAlign w:val="superscript"/>
        </w:rPr>
        <w:footnoteReference w:id="21"/>
      </w:r>
      <w:r>
        <w:rPr>
          <w:rFonts w:eastAsia="Times New Roman" w:cs="Times New Roman" w:ascii="Times New Roman" w:hAnsi="Times New Roman"/>
        </w:rPr>
        <w:t xml:space="preserve"> Spätestens dann wird die Unterscheidung von konventioneller und computergenerierter Literatur hinfällig und Schreiben in einem noch umfassenderen Sinne postdigital sein</w:t>
      </w:r>
      <w:ins w:id="186" w:author="David Frühauf" w:date="2024-12-09T09:04:00Z">
        <w:r>
          <w:rPr>
            <w:rFonts w:eastAsia="Times New Roman" w:cs="Times New Roman" w:ascii="Times New Roman" w:hAnsi="Times New Roman"/>
          </w:rPr>
          <w:t>,</w:t>
        </w:r>
      </w:ins>
      <w:r>
        <w:rPr>
          <w:rFonts w:eastAsia="Times New Roman" w:cs="Times New Roman" w:ascii="Times New Roman" w:hAnsi="Times New Roman"/>
        </w:rPr>
        <w:t xml:space="preserve"> als es heute bereits ist.</w:t>
      </w:r>
    </w:p>
    <w:p>
      <w:pPr>
        <w:pStyle w:val="Normal"/>
        <w:pBdr/>
        <w:spacing w:before="180" w:after="180"/>
        <w:rPr>
          <w:rFonts w:ascii="Times New Roman" w:hAnsi="Times New Roman" w:eastAsia="Times New Roman" w:cs="Times New Roman"/>
        </w:rPr>
      </w:pPr>
      <w:r>
        <w:rPr>
          <w:rFonts w:eastAsia="Times New Roman" w:cs="Times New Roman" w:ascii="Times New Roman" w:hAnsi="Times New Roman"/>
        </w:rPr>
      </w:r>
    </w:p>
    <w:p>
      <w:pPr>
        <w:pStyle w:val="Normal"/>
        <w:pBdr/>
        <w:spacing w:before="180" w:after="180"/>
        <w:rPr>
          <w:rFonts w:ascii="Times New Roman" w:hAnsi="Times New Roman" w:eastAsia="Times New Roman" w:cs="Times New Roman"/>
        </w:rPr>
      </w:pPr>
      <w:r>
        <w:rPr>
          <w:rFonts w:eastAsia="Times New Roman" w:cs="Times New Roman" w:ascii="Times New Roman" w:hAnsi="Times New Roman"/>
        </w:rPr>
      </w:r>
    </w:p>
    <w:p>
      <w:pPr>
        <w:pStyle w:val="Normal"/>
        <w:pBdr/>
        <w:spacing w:before="180" w:after="180"/>
        <w:rPr>
          <w:rFonts w:ascii="Times New Roman" w:hAnsi="Times New Roman" w:eastAsia="Times New Roman" w:cs="Times New Roman"/>
        </w:rPr>
      </w:pPr>
      <w:r>
        <w:rPr>
          <w:rFonts w:eastAsia="Times New Roman" w:cs="Times New Roman" w:ascii="Times New Roman" w:hAnsi="Times New Roman"/>
        </w:rPr>
        <w:t xml:space="preserve">(Dieser Text basiert auf einem Vortragsmanuskript für die Konferenz </w:t>
      </w:r>
      <w:r>
        <w:rPr>
          <w:rFonts w:eastAsia="Times New Roman" w:cs="Times New Roman" w:ascii="Times New Roman" w:hAnsi="Times New Roman"/>
          <w:i/>
        </w:rPr>
        <w:t>Automation and Creativity: Praxis, Ästhetik und Rezeption des Digitalen in Musik und Literatur</w:t>
      </w:r>
      <w:r>
        <w:rPr>
          <w:rFonts w:eastAsia="Times New Roman" w:cs="Times New Roman" w:ascii="Times New Roman" w:hAnsi="Times New Roman"/>
        </w:rPr>
        <w:t xml:space="preserve"> </w:t>
      </w:r>
      <w:ins w:id="187" w:author="David Frühauf" w:date="2024-12-09T09:04:00Z">
        <w:r>
          <w:rPr>
            <w:rFonts w:eastAsia="Times New Roman" w:cs="Times New Roman" w:ascii="Times New Roman" w:hAnsi="Times New Roman"/>
          </w:rPr>
          <w:t xml:space="preserve">an </w:t>
        </w:r>
      </w:ins>
      <w:r>
        <w:rPr>
          <w:rFonts w:eastAsia="Times New Roman" w:cs="Times New Roman" w:ascii="Times New Roman" w:hAnsi="Times New Roman"/>
        </w:rPr>
        <w:t xml:space="preserve">der Technischen Universität Braunschweig aus dem Jahr 2020. Die letzten Abschnitte, über generative KI, wurden im April 2024 hinzugefügt. Dieser Text enthält außerdem Die Tödliche Doris und das Punk-Fanzine </w:t>
      </w:r>
      <w:r>
        <w:rPr>
          <w:rFonts w:eastAsia="Times New Roman" w:cs="Times New Roman" w:ascii="Times New Roman" w:hAnsi="Times New Roman"/>
          <w:i/>
        </w:rPr>
        <w:t>Chainsaw</w:t>
      </w:r>
      <w:r>
        <w:rPr>
          <w:rFonts w:eastAsia="Times New Roman" w:cs="Times New Roman" w:ascii="Times New Roman" w:hAnsi="Times New Roman"/>
        </w:rPr>
        <w:t xml:space="preserve"> als Lerndatenmaterial.)</w:t>
      </w:r>
    </w:p>
    <w:sectPr>
      <w:headerReference w:type="even" r:id="rId2"/>
      <w:headerReference w:type="default" r:id="rId3"/>
      <w:headerReference w:type="first" r:id="rId4"/>
      <w:footnotePr>
        <w:numFmt w:val="decimal"/>
      </w:footnotePr>
      <w:type w:val="nextPage"/>
      <w:pgSz w:w="11906" w:h="16838"/>
      <w:pgMar w:left="1440" w:right="1440" w:gutter="0" w:header="1440" w:top="2204" w:footer="0" w:bottom="1440"/>
      <w:pgNumType w:start="1" w:fmt="decimal"/>
      <w:formProt w:val="false"/>
      <w:textDirection w:val="lrTb"/>
      <w:docGrid w:type="default" w:linePitch="10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Ann Cotten" w:date="2024-07-21T09:53:00Z" w:initials="">
    <w:p w14:paraId="01000000">
      <w:pPr>
        <w:overflowPunct w:val="false"/>
        <w:spacing w:before="0" w:after="0"/>
        <w:rPr/>
      </w:pPr>
      <w:r>
        <w:rPr>
          <w:rFonts w:eastAsia="Arial" w:cs="Arial" w:ascii="Arial" w:hAnsi="Arial"/>
          <w:color w:val="000000"/>
          <w:sz w:val="22"/>
          <w:szCs w:val="22"/>
          <w:lang w:bidi="en-US" w:eastAsia="en-US" w:val="en-US"/>
        </w:rPr>
        <w:t>Analog zu Neuner: Zwangsentgendern nach Phettberg. Klar ausgewiesen als solches mit Begründung.</w:t>
      </w:r>
    </w:p>
  </w:comment>
  <w:comment w:id="1" w:author="H B" w:date="2024-07-24T23:50:00Z" w:initials="">
    <w:p w14:paraId="02000000">
      <w:pPr>
        <w:overflowPunct w:val="false"/>
        <w:spacing w:before="0" w:after="0"/>
        <w:rPr/>
      </w:pPr>
      <w:r>
        <w:rPr>
          <w:rFonts w:eastAsia="Arial" w:cs="Arial" w:ascii="Arial" w:hAnsi="Arial"/>
          <w:color w:val="000000"/>
          <w:sz w:val="22"/>
          <w:szCs w:val="22"/>
          <w:lang w:bidi="en-US" w:eastAsia="en-US" w:val="en-US"/>
        </w:rPr>
        <w:t>auch hier - würde ich Florian fragen</w:t>
      </w:r>
    </w:p>
  </w:comment>
  <w:comment w:id="2" w:author="David Frühauf" w:date="2024-12-09T08:26:00Z" w:initials="">
    <w:p>
      <w:pPr>
        <w:overflowPunct w:val="false"/>
        <w:spacing w:before="0" w:after="0"/>
        <w:rPr/>
      </w:pPr>
      <w:r>
        <w:rPr>
          <w:rFonts w:eastAsia="Arial" w:cs="Arial" w:ascii="Arial" w:hAnsi="Arial"/>
          <w:color w:val="000000"/>
          <w:sz w:val="22"/>
          <w:szCs w:val="22"/>
          <w:lang w:bidi="en-US" w:eastAsia="en-US" w:val="en-US"/>
        </w:rPr>
        <w:t>klingt, als wäre McLuhans Buch in mehreren Jahre erschienen</w:t>
      </w:r>
    </w:p>
  </w:comment>
  <w:comment w:id="3" w:author="David Frühauf" w:date="2024-12-09T08:27:00Z" w:initials="">
    <w:p>
      <w:pPr>
        <w:overflowPunct w:val="false"/>
        <w:spacing w:before="0" w:after="0"/>
        <w:rPr/>
      </w:pPr>
      <w:r>
        <w:rPr>
          <w:rFonts w:eastAsia="Arial" w:cs="Arial" w:ascii="Arial" w:hAnsi="Arial"/>
          <w:color w:val="000000"/>
          <w:sz w:val="22"/>
          <w:szCs w:val="22"/>
          <w:lang w:bidi="en-US" w:eastAsia="en-US" w:val="en-US"/>
        </w:rPr>
        <w:t>In Fußnote setzen?</w:t>
      </w:r>
    </w:p>
  </w:comment>
  <w:comment w:id="4" w:author="Ann Cotten" w:date="2024-07-21T09:50:00Z" w:initials="">
    <w:p w14:paraId="03000000">
      <w:pPr>
        <w:overflowPunct w:val="false"/>
        <w:spacing w:before="0" w:after="0"/>
        <w:rPr/>
      </w:pPr>
      <w:r>
        <w:rPr>
          <w:rFonts w:eastAsia="Arial" w:cs="Arial" w:ascii="Arial" w:hAnsi="Arial"/>
          <w:color w:val="000000"/>
          <w:sz w:val="22"/>
          <w:szCs w:val="22"/>
          <w:lang w:bidi="en-US" w:eastAsia="en-US" w:val="en-US"/>
        </w:rPr>
        <w:t>Nachfrage an den Autor: Soll wirklich plötzlich so stark bewertende Meinung in diesem ansonsten doch halbwegs sachlich sich gebenden Text erscheinen?</w:t>
      </w:r>
    </w:p>
  </w:comment>
  <w:comment w:id="5" w:author="Florian Cramer" w:date="2025-04-24T00:55:09Z" w:initials="FC">
    <w:p>
      <w:pPr>
        <w:overflowPunct w:val="false"/>
        <w:spacing w:before="0" w:after="0"/>
        <w:rPr/>
      </w:pPr>
      <w:r>
        <w:rPr>
          <w:rFonts w:cs="Arial" w:ascii="Liberation Serif" w:hAnsi="Liberation Serif" w:eastAsia="DejaVu Sans"/>
          <w:i/>
          <w:sz w:val="16"/>
          <w:lang w:bidi="en-US" w:eastAsia="en-US" w:val="en-US"/>
        </w:rPr>
        <w:t>Reply to Ann Cotten (07/21/2024, 10:58): "..."</w:t>
      </w:r>
    </w:p>
    <w:p w14:paraId="04000000">
      <w:pPr>
        <w:overflowPunct w:val="false"/>
        <w:spacing w:before="0" w:after="0"/>
        <w:rPr/>
      </w:pPr>
      <w:r>
        <w:rPr>
          <w:rFonts w:cs="Arial" w:eastAsia="DejaVu Sans" w:ascii="Liberation Serif" w:hAnsi="Liberation Serif"/>
          <w:lang w:bidi="en-US" w:eastAsia="en-US" w:val="en-US"/>
        </w:rPr>
        <w:t>Ich habe zur Verdeutlichung das Attribut „inszeniert“ hinzugefügt, weil das Hörspiel diese Nutz- und Sinnlosigkeit selbst pataphysisch-humoristisch herausstellt – das ist also keine stark bewertende Meinung/Interpretation, sondern sein seine eigene Komödie (siehe auch die weiteren Ausführung zur Rezeption des Hörspiels in der Stuttgarter Schule).</w:t>
      </w:r>
    </w:p>
  </w:comment>
  <w:comment w:id="6" w:author="Ann Cotten" w:date="2024-05-05T21:09:00Z" w:initials="">
    <w:p>
      <w:pPr>
        <w:overflowPunct w:val="false"/>
        <w:spacing w:before="0" w:after="0"/>
        <w:rPr/>
      </w:pPr>
      <w:r>
        <w:rPr>
          <w:rFonts w:eastAsia="Arial" w:cs="Arial" w:ascii="Arial" w:hAnsi="Arial"/>
          <w:color w:val="000000"/>
          <w:sz w:val="22"/>
          <w:szCs w:val="22"/>
          <w:lang w:bidi="en-US" w:eastAsia="en-US" w:val="en-US"/>
        </w:rPr>
        <w:t>Schön die Betonung darauf, dass das Problematische darin liegt, dass den Regeln GEFOLGT wird - bei manueller Poesie gerade der heikle und vielleicht Lebhaftigkeit generierende Punkt!</w:t>
      </w:r>
    </w:p>
  </w:comment>
  <w:comment w:id="7" w:author="Ann Cotten" w:date="2024-07-21T09:58:00Z" w:initials="">
    <w:p w14:paraId="05000000">
      <w:pPr>
        <w:overflowPunct w:val="false"/>
        <w:spacing w:before="0" w:after="0"/>
        <w:rPr/>
      </w:pPr>
      <w:r>
        <w:rPr>
          <w:rFonts w:eastAsia="Arial" w:cs="Arial" w:ascii="Arial" w:hAnsi="Arial"/>
          <w:color w:val="000000"/>
          <w:sz w:val="22"/>
          <w:szCs w:val="22"/>
          <w:lang w:bidi="en-US" w:eastAsia="en-US" w:val="en-US"/>
        </w:rPr>
        <w:t>Ich würde stark bezweifeln, dass sie diesem Fazit zustimmen würden, kann sie eig auch fragen (u um Kommentar dazu bitten?)</w:t>
      </w:r>
    </w:p>
  </w:comment>
  <w:comment w:id="8" w:author="Florian Cramer" w:date="2025-04-24T00:59:08Z" w:initials="FC">
    <w:p>
      <w:pPr>
        <w:overflowPunct w:val="false"/>
        <w:spacing w:before="0" w:after="0"/>
        <w:rPr/>
      </w:pPr>
      <w:r>
        <w:rPr>
          <w:rFonts w:cs="Arial" w:ascii="Liberation Serif" w:hAnsi="Liberation Serif" w:eastAsia="DejaVu Sans"/>
          <w:i/>
          <w:sz w:val="16"/>
          <w:lang w:bidi="en-US" w:eastAsia="en-US" w:val="en-US"/>
        </w:rPr>
        <w:t>Reply to Ann Cotten (07/21/2024, 10:58): "..."</w:t>
      </w:r>
    </w:p>
    <w:p w14:paraId="06000000">
      <w:pPr>
        <w:overflowPunct w:val="false"/>
        <w:spacing w:before="0" w:after="0"/>
        <w:rPr/>
      </w:pPr>
      <w:r>
        <w:rPr>
          <w:rFonts w:cs="Arial" w:ascii="Liberation Serif" w:hAnsi="Liberation Serif" w:eastAsia="DejaVu Sans"/>
          <w:lang w:bidi="en-US" w:eastAsia="en-US" w:val="en-US"/>
        </w:rPr>
        <w:t>Das habe ich schwarz auf weiss in einem Brief von Franz Josef Czernin (zitiert auch in meiner Dissertation). Er schrieb mir damals, „dass ich mich, nachdem das Programm (von mir) entworfen war (um 1990) und von einem Programmierer-Freund programmiert, kaum mehr damit beschäftigt habe. Die Limitationen sind zu gross, bei dem Versuch, es zu gebrauchen, ist mir sozusagen das Dichten vergangen“.</w:t>
      </w:r>
    </w:p>
  </w:comment>
  <w:comment w:id="9" w:author="Ann Cotten" w:date="2024-05-05T21:21:00Z" w:initials="">
    <w:p>
      <w:pPr>
        <w:overflowPunct w:val="false"/>
        <w:spacing w:before="0" w:after="0"/>
        <w:rPr/>
      </w:pPr>
      <w:r>
        <w:rPr>
          <w:rFonts w:eastAsia="Arial" w:cs="Arial" w:ascii="Arial" w:hAnsi="Arial"/>
          <w:color w:val="000000"/>
          <w:sz w:val="22"/>
          <w:szCs w:val="22"/>
          <w:lang w:bidi="en-US" w:eastAsia="en-US" w:val="en-US"/>
        </w:rPr>
        <w:t>Unica Zürns Anagramme würden auch in diese Kategorie gehören.</w:t>
      </w:r>
    </w:p>
  </w:comment>
  <w:comment w:id="10" w:author="David Frühauf" w:date="2024-12-09T08:43:00Z" w:initials="">
    <w:p>
      <w:pPr>
        <w:overflowPunct w:val="false"/>
        <w:spacing w:before="0" w:after="0"/>
        <w:rPr/>
      </w:pPr>
      <w:r>
        <w:rPr>
          <w:rFonts w:eastAsia="Arial" w:cs="Arial" w:ascii="Arial" w:hAnsi="Arial"/>
          <w:color w:val="000000"/>
          <w:sz w:val="22"/>
          <w:szCs w:val="22"/>
          <w:lang w:bidi="en-US" w:eastAsia="en-US" w:val="en-US"/>
        </w:rPr>
        <w:t>Anbindung des Satzgliedes mir nicht ganz klar.</w:t>
      </w:r>
    </w:p>
  </w:comment>
  <w:comment w:id="12" w:author="Ann Cotten" w:date="2024-07-21T10:51:00Z" w:initials="">
    <w:p w14:paraId="07000000">
      <w:pPr>
        <w:overflowPunct w:val="false"/>
        <w:spacing w:before="0" w:after="0"/>
        <w:rPr/>
      </w:pPr>
      <w:r>
        <w:rPr>
          <w:rFonts w:eastAsia="Arial" w:cs="Arial" w:ascii="Arial" w:hAnsi="Arial"/>
          <w:color w:val="000000"/>
          <w:sz w:val="22"/>
          <w:szCs w:val="22"/>
          <w:lang w:bidi="en-US" w:eastAsia="en-US" w:val="en-US"/>
        </w:rPr>
        <w:t>kursiv oder kapitalisiert</w:t>
      </w:r>
    </w:p>
  </w:comment>
  <w:comment w:id="11" w:author="David Frühauf" w:date="2024-12-09T08:50:00Z" w:initials="">
    <w:p w14:paraId="08000000">
      <w:pPr>
        <w:overflowPunct w:val="false"/>
        <w:spacing w:before="0" w:after="0"/>
        <w:rPr/>
      </w:pPr>
      <w:r>
        <w:rPr>
          <w:rFonts w:eastAsia="Arial" w:cs="Arial" w:ascii="Arial" w:hAnsi="Arial"/>
          <w:color w:val="000000"/>
          <w:sz w:val="22"/>
          <w:szCs w:val="22"/>
          <w:lang w:bidi="en-US" w:eastAsia="en-US" w:val="en-US"/>
        </w:rPr>
        <w:t>Oben noch groß.</w:t>
      </w:r>
    </w:p>
  </w:comment>
  <w:comment w:id="13" w:author="David Frühauf" w:date="2024-12-09T08:56:00Z" w:initials="">
    <w:p>
      <w:pPr>
        <w:overflowPunct w:val="false"/>
        <w:spacing w:before="0" w:after="0"/>
        <w:rPr/>
      </w:pPr>
      <w:r>
        <w:rPr>
          <w:rFonts w:eastAsia="Arial" w:cs="Arial" w:ascii="Arial" w:hAnsi="Arial"/>
          <w:color w:val="000000"/>
          <w:sz w:val="22"/>
          <w:szCs w:val="22"/>
          <w:lang w:bidi="en-US" w:eastAsia="en-US" w:val="en-US"/>
        </w:rPr>
        <w:t>tilgen, da es einerseits dem hier vorgebrachten Argument nützt und andererseits inhaltlich-logische Probleme mit sich bringt, da der Jess Franco, von dem hier die Rede ist, ein "Jess Franco der 2020er-Jahre" ist und nicht derjenige, der "drei Filme zugleich drehte".</w:t>
      </w:r>
    </w:p>
  </w:comment>
  <w:comment w:id="14" w:author="David Frühauf" w:date="2024-12-09T09:02:00Z" w:initials="">
    <w:p>
      <w:pPr>
        <w:overflowPunct w:val="false"/>
        <w:spacing w:before="0" w:after="0"/>
        <w:rPr/>
      </w:pPr>
      <w:r>
        <w:rPr>
          <w:rFonts w:eastAsia="Arial" w:cs="Arial" w:ascii="Arial" w:hAnsi="Arial"/>
          <w:color w:val="000000"/>
          <w:sz w:val="22"/>
          <w:szCs w:val="22"/>
          <w:lang w:bidi="en-US" w:eastAsia="en-US" w:val="en-US"/>
        </w:rPr>
        <w:t>Geändert, da sonst DeepL und GoogleTranslate vermuten, dass Fremdsprachenlernen zurückgehen wird.</w:t>
      </w:r>
    </w:p>
  </w:comment>
  <w:comment w:id="15" w:author="Ann Cotten" w:date="2024-07-21T10:58:00Z" w:initials="">
    <w:p>
      <w:pPr>
        <w:overflowPunct w:val="false"/>
        <w:spacing w:before="0" w:after="0"/>
        <w:rPr/>
      </w:pPr>
      <w:r>
        <w:rPr>
          <w:rFonts w:eastAsia="Arial" w:cs="Arial" w:ascii="Arial" w:hAnsi="Arial"/>
          <w:color w:val="000000"/>
          <w:sz w:val="22"/>
          <w:szCs w:val="22"/>
          <w:lang w:bidi="en-US" w:eastAsia="en-US" w:val="en-US"/>
        </w:rPr>
        <w:t>Was war am Oulipo nochmal zweckdienlich? Vielleicht diesen Vergleich überdenken?</w:t>
      </w:r>
    </w:p>
  </w:comment>
</w:comments>
</file>

<file path=word/commentsExtended.xml><?xml version="1.0" encoding="utf-8"?>
<w15:commentsEx xmlns:mc="http://schemas.openxmlformats.org/markup-compatibility/2006" xmlns:w15="http://schemas.microsoft.com/office/word/2012/wordml" mc:Ignorable="w15">
  <w15:commentEx w15:paraId="02000000" w15:paraIdParent="01000000"/>
  <w15:commentEx w15:paraId="04000000" w15:paraIdParent="03000000"/>
  <w15:commentEx w15:paraId="06000000" w15:paraIdParent="05000000"/>
  <w15:commentEx w15:paraId="08000000" w15:paraIdParent="07000000"/>
</w15:commentsEx>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swiss"/>
    <w:pitch w:val="variable"/>
  </w:font>
  <w:font w:name="Calibri">
    <w:charset w:val="01"/>
    <w:family w:val="swiss"/>
    <w:pitch w:val="variable"/>
  </w:font>
  <w:font w:name="Times New Roman">
    <w:charset w:val="01"/>
    <w:family w:val="roman"/>
    <w:pitch w:val="variable"/>
  </w:font>
  <w:font w:name="Arial">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Normal"/>
        <w:pBdr/>
        <w:spacing w:before="0" w:after="0"/>
        <w:rPr>
          <w:rFonts w:ascii="Times New Roman" w:hAnsi="Times New Roman" w:eastAsia="Cambria" w:cs="Times New Roman"/>
          <w:color w:val="000000"/>
        </w:rPr>
      </w:pPr>
      <w:r>
        <w:rPr>
          <w:rStyle w:val="FootnoteCharacters"/>
        </w:rPr>
        <w:footnoteRef/>
      </w:r>
      <w:r>
        <w:rPr>
          <w:rFonts w:eastAsia="Cambria" w:cs="Times New Roman" w:ascii="Times New Roman" w:hAnsi="Times New Roman"/>
          <w:color w:val="000000"/>
        </w:rPr>
        <w:t xml:space="preserve"> </w:t>
      </w:r>
      <w:r>
        <w:rPr>
          <w:rFonts w:eastAsia="Cambria" w:cs="Times New Roman" w:ascii="Times New Roman" w:hAnsi="Times New Roman"/>
          <w:color w:val="000000"/>
        </w:rPr>
        <w:t xml:space="preserve">Jonathan Swift, </w:t>
      </w:r>
      <w:r>
        <w:rPr>
          <w:rFonts w:eastAsia="Cambria" w:cs="Times New Roman" w:ascii="Times New Roman" w:hAnsi="Times New Roman"/>
          <w:i/>
          <w:color w:val="000000"/>
        </w:rPr>
        <w:t>Gullivers Reisen</w:t>
      </w:r>
      <w:r>
        <w:rPr>
          <w:rFonts w:eastAsia="Cambria" w:cs="Times New Roman" w:ascii="Times New Roman" w:hAnsi="Times New Roman"/>
          <w:color w:val="000000"/>
        </w:rPr>
        <w:t xml:space="preserve">, </w:t>
      </w:r>
      <w:r>
        <w:rPr>
          <w:rFonts w:cs="Times New Roman" w:ascii="Times New Roman" w:hAnsi="Times New Roman"/>
        </w:rPr>
        <w:t>übers. v. Franz Kottenkamp,</w:t>
      </w:r>
      <w:r>
        <w:rPr>
          <w:rFonts w:eastAsia="Cambria" w:cs="Times New Roman" w:ascii="Times New Roman" w:hAnsi="Times New Roman"/>
          <w:color w:val="000000"/>
        </w:rPr>
        <w:t xml:space="preserve"> Frankfurt</w:t>
      </w:r>
      <w:r>
        <w:rPr>
          <w:rFonts w:cs="Times New Roman" w:ascii="Times New Roman" w:hAnsi="Times New Roman"/>
        </w:rPr>
        <w:t xml:space="preserve"> a. M.: Insel</w:t>
      </w:r>
      <w:r>
        <w:rPr>
          <w:rFonts w:eastAsia="Cambria" w:cs="Times New Roman" w:ascii="Times New Roman" w:hAnsi="Times New Roman"/>
          <w:color w:val="000000"/>
        </w:rPr>
        <w:t xml:space="preserve"> 1984, S. 260 f.</w:t>
      </w:r>
    </w:p>
  </w:footnote>
  <w:footnote w:id="3">
    <w:p>
      <w:pPr>
        <w:pStyle w:val="Normal"/>
        <w:pBdr/>
        <w:spacing w:before="0" w:after="0"/>
        <w:rPr>
          <w:rFonts w:ascii="Times New Roman" w:hAnsi="Times New Roman" w:eastAsia="Cambria" w:cs="Times New Roman"/>
          <w:color w:val="000000"/>
        </w:rPr>
      </w:pPr>
      <w:r>
        <w:rPr>
          <w:rStyle w:val="FootnoteCharacters"/>
        </w:rPr>
        <w:footnoteRef/>
      </w:r>
      <w:r>
        <w:rPr>
          <w:rFonts w:eastAsia="Cambria" w:cs="Times New Roman" w:ascii="Times New Roman" w:hAnsi="Times New Roman"/>
          <w:color w:val="000000"/>
        </w:rPr>
        <w:t xml:space="preserve"> </w:t>
      </w:r>
      <w:r>
        <w:rPr>
          <w:rFonts w:eastAsia="Cambria" w:cs="Times New Roman" w:ascii="Times New Roman" w:hAnsi="Times New Roman"/>
          <w:color w:val="000000"/>
        </w:rPr>
        <w:t xml:space="preserve">Johann Joachim </w:t>
      </w:r>
      <w:r>
        <w:rPr>
          <w:rFonts w:cs="Times New Roman" w:ascii="Times New Roman" w:hAnsi="Times New Roman"/>
        </w:rPr>
        <w:t>Becher,</w:t>
      </w:r>
      <w:r>
        <w:rPr>
          <w:rFonts w:eastAsia="Cambria" w:cs="Times New Roman" w:ascii="Times New Roman" w:hAnsi="Times New Roman"/>
          <w:color w:val="000000"/>
        </w:rPr>
        <w:t xml:space="preserve"> </w:t>
      </w:r>
      <w:r>
        <w:rPr>
          <w:rFonts w:eastAsia="Cambria" w:cs="Times New Roman" w:ascii="Times New Roman" w:hAnsi="Times New Roman"/>
          <w:i/>
          <w:color w:val="000000"/>
        </w:rPr>
        <w:t>Character pro notitia linguarum universali</w:t>
      </w:r>
      <w:sdt>
        <w:sdtPr>
          <w:tag w:val="goog_rdk_210"/>
          <w:id w:val="-1143652851"/>
        </w:sdtPr>
        <w:sdtContent>
          <w:r>
            <w:rPr>
              <w:rFonts w:eastAsia="Cambria" w:cs="Times New Roman" w:ascii="Times New Roman" w:hAnsi="Times New Roman"/>
              <w:i/>
              <w:color w:val="000000"/>
            </w:rPr>
          </w:r>
          <w:ins w:id="188" w:author="David Frühauf" w:date="2024-12-09T07:51:00Z">
            <w:r>
              <w:rPr>
                <w:rFonts w:eastAsia="Cambria" w:cs="Times New Roman" w:ascii="Times New Roman" w:hAnsi="Times New Roman"/>
                <w:color w:val="000000"/>
              </w:rPr>
              <w:t>.</w:t>
            </w:r>
          </w:ins>
          <w:r>
            <w:rPr>
              <w:rFonts w:eastAsia="Cambria" w:cs="Times New Roman" w:ascii="Times New Roman" w:hAnsi="Times New Roman"/>
              <w:color w:val="000000"/>
            </w:rPr>
          </w:r>
        </w:sdtContent>
      </w:sdt>
      <w:sdt>
        <w:sdtPr>
          <w:tag w:val="goog_rdk_211"/>
          <w:id w:val="-626935244"/>
        </w:sdtPr>
        <w:sdtContent>
          <w:r>
            <w:rPr>
              <w:rFonts w:eastAsia="Cambria" w:cs="Times New Roman" w:ascii="Times New Roman" w:hAnsi="Times New Roman"/>
              <w:color w:val="000000"/>
            </w:rPr>
          </w:r>
          <w:r>
            <w:rPr>
              <w:rFonts w:eastAsia="Cambria" w:cs="Times New Roman" w:ascii="Times New Roman" w:hAnsi="Times New Roman"/>
              <w:color w:val="000000"/>
            </w:rPr>
            <w:t>,</w:t>
          </w:r>
        </w:sdtContent>
      </w:sdt>
      <w:r>
        <w:rPr>
          <w:rFonts w:eastAsia="Cambria" w:cs="Times New Roman" w:ascii="Times New Roman" w:hAnsi="Times New Roman"/>
          <w:color w:val="000000"/>
        </w:rPr>
        <w:t xml:space="preserve"> Frank</w:t>
      </w:r>
      <w:ins w:id="189" w:author="David Frühauf" w:date="2024-12-09T07:51:00Z">
        <w:r>
          <w:rPr>
            <w:rFonts w:eastAsia="Cambria" w:cs="Times New Roman" w:ascii="Times New Roman" w:hAnsi="Times New Roman"/>
            <w:color w:val="000000"/>
          </w:rPr>
          <w:t>furt</w:t>
        </w:r>
      </w:ins>
      <w:sdt>
        <w:sdtPr>
          <w:tag w:val="goog_rdk_212"/>
          <w:id w:val="-907232534"/>
        </w:sdtPr>
        <w:sdtContent>
          <w:r>
            <w:rPr>
              <w:rFonts w:eastAsia="Cambria" w:cs="Times New Roman" w:ascii="Times New Roman" w:hAnsi="Times New Roman"/>
              <w:color w:val="000000"/>
            </w:rPr>
          </w:r>
          <w:ins w:id="190" w:author="David Frühauf" w:date="2024-12-09T07:51:00Z">
            <w:r>
              <w:rPr>
                <w:rFonts w:eastAsia="Cambria" w:cs="Times New Roman" w:ascii="Times New Roman" w:hAnsi="Times New Roman"/>
                <w:color w:val="000000"/>
              </w:rPr>
              <w:t xml:space="preserve"> </w:t>
            </w:r>
          </w:ins>
          <w:del w:id="191" w:author="David Frühauf" w:date="2024-12-09T07:51:00Z">
            <w:r>
              <w:rPr>
                <w:rFonts w:eastAsia="Cambria" w:cs="Times New Roman" w:ascii="Times New Roman" w:hAnsi="Times New Roman"/>
                <w:color w:val="000000"/>
              </w:rPr>
              <w:delText>a. M.</w:delText>
            </w:r>
          </w:del>
        </w:sdtContent>
      </w:sdt>
      <w:sdt>
        <w:sdtPr>
          <w:tag w:val="goog_rdk_213"/>
          <w:id w:val="-172187405"/>
        </w:sdtPr>
        <w:sdtContent>
          <w:r>
            <w:rPr>
              <w:rFonts w:eastAsia="Cambria" w:cs="Times New Roman" w:ascii="Times New Roman" w:hAnsi="Times New Roman"/>
              <w:color w:val="000000"/>
            </w:rPr>
          </w:r>
          <w:del w:id="192" w:author="David Frühauf" w:date="2024-12-09T07:51:00Z">
            <w:r>
              <w:rPr>
                <w:rFonts w:eastAsia="Cambria" w:cs="Times New Roman" w:ascii="Times New Roman" w:hAnsi="Times New Roman"/>
                <w:color w:val="000000"/>
              </w:rPr>
              <w:delText>: Ammon &amp;</w:delText>
            </w:r>
          </w:del>
          <w:r>
            <w:rPr>
              <w:rFonts w:eastAsia="Cambria" w:cs="Times New Roman" w:ascii="Times New Roman" w:hAnsi="Times New Roman"/>
              <w:color w:val="000000"/>
            </w:rPr>
            <w:t xml:space="preserve"> Serlin</w:t>
          </w:r>
        </w:sdtContent>
      </w:sdt>
      <w:r>
        <w:rPr>
          <w:rFonts w:eastAsia="Cambria" w:cs="Times New Roman" w:ascii="Times New Roman" w:hAnsi="Times New Roman"/>
          <w:color w:val="000000"/>
        </w:rPr>
        <w:t xml:space="preserve"> 1661.</w:t>
      </w:r>
    </w:p>
  </w:footnote>
  <w:footnote w:id="4">
    <w:p>
      <w:pPr>
        <w:pStyle w:val="Normal"/>
        <w:pBdr/>
        <w:spacing w:before="0" w:after="0"/>
        <w:rPr>
          <w:rFonts w:ascii="Times New Roman" w:hAnsi="Times New Roman" w:eastAsia="Cambria" w:cs="Times New Roman"/>
          <w:color w:val="000000"/>
        </w:rPr>
      </w:pPr>
      <w:r>
        <w:rPr>
          <w:rStyle w:val="FootnoteCharacters"/>
        </w:rPr>
        <w:footnoteRef/>
      </w:r>
      <w:r>
        <w:rPr>
          <w:rFonts w:eastAsia="Cambria" w:cs="Times New Roman" w:ascii="Times New Roman" w:hAnsi="Times New Roman"/>
          <w:color w:val="000000"/>
        </w:rPr>
        <w:t xml:space="preserve"> </w:t>
      </w:r>
      <w:r>
        <w:rPr>
          <w:rFonts w:cs="Times New Roman" w:ascii="Times New Roman" w:hAnsi="Times New Roman"/>
        </w:rPr>
        <w:t>»</w:t>
      </w:r>
      <w:r>
        <w:rPr>
          <w:rFonts w:eastAsia="Cambria" w:cs="Times New Roman" w:ascii="Times New Roman" w:hAnsi="Times New Roman"/>
          <w:color w:val="000000"/>
        </w:rPr>
        <w:t>[T]anta perfectione, ut nullus Mortalium librum edere posset, quem nostra Ars scribendi non comprehenderet</w:t>
      </w:r>
      <w:r>
        <w:rPr>
          <w:rFonts w:cs="Times New Roman" w:ascii="Times New Roman" w:hAnsi="Times New Roman"/>
        </w:rPr>
        <w:t>«</w:t>
      </w:r>
      <w:r>
        <w:rPr>
          <w:rFonts w:eastAsia="Cambria" w:cs="Times New Roman" w:ascii="Times New Roman" w:hAnsi="Times New Roman"/>
          <w:color w:val="000000"/>
        </w:rPr>
        <w:t xml:space="preserve">, Quirinus Kuhlmann, </w:t>
      </w:r>
      <w:r>
        <w:rPr>
          <w:rFonts w:eastAsia="Cambria" w:cs="Times New Roman" w:ascii="Times New Roman" w:hAnsi="Times New Roman"/>
          <w:i/>
          <w:color w:val="000000"/>
        </w:rPr>
        <w:t>QUIRINI KUHLMANNI PRODOMUS</w:t>
      </w:r>
      <w:sdt>
        <w:sdtPr>
          <w:tag w:val="goog_rdk_214"/>
          <w:id w:val="-512148840"/>
        </w:sdtPr>
        <w:sdtContent>
          <w:r>
            <w:rPr>
              <w:rFonts w:eastAsia="Cambria" w:cs="Times New Roman" w:ascii="Times New Roman" w:hAnsi="Times New Roman"/>
              <w:i/>
              <w:color w:val="000000"/>
            </w:rPr>
          </w:r>
          <w:ins w:id="193" w:author="David Frühauf" w:date="2024-12-09T07:52:00Z">
            <w:r>
              <w:rPr>
                <w:rFonts w:eastAsia="Cambria" w:cs="Times New Roman" w:ascii="Times New Roman" w:hAnsi="Times New Roman"/>
                <w:color w:val="000000"/>
              </w:rPr>
              <w:t>.</w:t>
            </w:r>
          </w:ins>
          <w:r>
            <w:rPr>
              <w:rFonts w:eastAsia="Cambria" w:cs="Times New Roman" w:ascii="Times New Roman" w:hAnsi="Times New Roman"/>
              <w:color w:val="000000"/>
            </w:rPr>
          </w:r>
        </w:sdtContent>
      </w:sdt>
      <w:sdt>
        <w:sdtPr>
          <w:tag w:val="goog_rdk_215"/>
          <w:id w:val="839204758"/>
        </w:sdtPr>
        <w:sdtContent>
          <w:r>
            <w:rPr>
              <w:rFonts w:eastAsia="Cambria" w:cs="Times New Roman" w:ascii="Times New Roman" w:hAnsi="Times New Roman"/>
              <w:color w:val="000000"/>
            </w:rPr>
          </w:r>
          <w:r>
            <w:rPr>
              <w:rFonts w:eastAsia="Cambria" w:cs="Times New Roman" w:ascii="Times New Roman" w:hAnsi="Times New Roman"/>
              <w:color w:val="000000"/>
            </w:rPr>
            <w:t>,</w:t>
          </w:r>
        </w:sdtContent>
      </w:sdt>
      <w:r>
        <w:rPr>
          <w:rFonts w:eastAsia="Cambria" w:cs="Times New Roman" w:ascii="Times New Roman" w:hAnsi="Times New Roman"/>
          <w:color w:val="000000"/>
        </w:rPr>
        <w:t xml:space="preserve"> Amste</w:t>
      </w:r>
      <w:del w:id="194" w:author="David Frühauf" w:date="2024-12-09T07:52:00Z">
        <w:r>
          <w:rPr>
            <w:rFonts w:eastAsia="Cambria" w:cs="Times New Roman" w:ascii="Times New Roman" w:hAnsi="Times New Roman"/>
            <w:color w:val="000000"/>
          </w:rPr>
          <w:delText>rdam</w:delText>
        </w:r>
      </w:del>
      <w:sdt>
        <w:sdtPr>
          <w:tag w:val="goog_rdk_216"/>
          <w:id w:val="-1635633261"/>
        </w:sdtPr>
        <w:sdtContent>
          <w:r>
            <w:rPr>
              <w:rFonts w:eastAsia="Cambria" w:cs="Times New Roman" w:ascii="Times New Roman" w:hAnsi="Times New Roman"/>
              <w:color w:val="000000"/>
            </w:rPr>
          </w:r>
          <w:del w:id="195" w:author="David Frühauf" w:date="2024-12-09T07:52:00Z">
            <w:r>
              <w:rPr>
                <w:rFonts w:eastAsia="Cambria" w:cs="Times New Roman" w:ascii="Times New Roman" w:hAnsi="Times New Roman"/>
                <w:color w:val="000000"/>
              </w:rPr>
              <w:delText>: Lotho de</w:delText>
            </w:r>
          </w:del>
          <w:r>
            <w:rPr>
              <w:rFonts w:eastAsia="Cambria" w:cs="Times New Roman" w:ascii="Times New Roman" w:hAnsi="Times New Roman"/>
              <w:color w:val="000000"/>
            </w:rPr>
            <w:t xml:space="preserve"> Haes</w:t>
          </w:r>
        </w:sdtContent>
      </w:sdt>
      <w:r>
        <w:rPr>
          <w:rFonts w:eastAsia="Cambria" w:cs="Times New Roman" w:ascii="Times New Roman" w:hAnsi="Times New Roman"/>
          <w:color w:val="000000"/>
        </w:rPr>
        <w:t xml:space="preserve"> 1674,</w:t>
      </w:r>
      <w:r>
        <w:rPr>
          <w:rFonts w:cs="Times New Roman" w:ascii="Times New Roman" w:hAnsi="Times New Roman"/>
        </w:rPr>
        <w:t xml:space="preserve"> S. 17</w:t>
      </w:r>
      <w:r>
        <w:rPr>
          <w:rFonts w:eastAsia="Cambria" w:cs="Times New Roman" w:ascii="Times New Roman" w:hAnsi="Times New Roman"/>
          <w:color w:val="000000"/>
        </w:rPr>
        <w:t>.</w:t>
      </w:r>
    </w:p>
  </w:footnote>
  <w:footnote w:id="5">
    <w:p>
      <w:pPr>
        <w:pStyle w:val="Normal"/>
        <w:pBdr/>
        <w:spacing w:before="0" w:after="0"/>
        <w:rPr>
          <w:rFonts w:ascii="Times New Roman" w:hAnsi="Times New Roman" w:eastAsia="Cambria" w:cs="Times New Roman"/>
          <w:color w:val="000000"/>
          <w:lang w:val="en-US"/>
        </w:rPr>
      </w:pPr>
      <w:r>
        <w:rPr>
          <w:rStyle w:val="FootnoteCharacters"/>
        </w:rPr>
        <w:footnoteRef/>
      </w:r>
      <w:r>
        <w:rPr>
          <w:rFonts w:cs="Times New Roman" w:ascii="Times New Roman" w:hAnsi="Times New Roman"/>
          <w:lang w:val="en-US"/>
        </w:rPr>
        <w:t xml:space="preserve"> </w:t>
      </w:r>
      <w:r>
        <w:rPr>
          <w:rFonts w:eastAsia="Cambria" w:cs="Times New Roman" w:ascii="Times New Roman" w:hAnsi="Times New Roman"/>
          <w:color w:val="000000"/>
          <w:lang w:val="en-US"/>
        </w:rPr>
        <w:t xml:space="preserve">Raymond </w:t>
      </w:r>
      <w:r>
        <w:rPr>
          <w:rFonts w:cs="Times New Roman" w:ascii="Times New Roman" w:hAnsi="Times New Roman"/>
          <w:lang w:val="en-US"/>
        </w:rPr>
        <w:t xml:space="preserve">Queneau, </w:t>
      </w:r>
      <w:r>
        <w:rPr>
          <w:rFonts w:eastAsia="Cambria" w:cs="Times New Roman" w:ascii="Times New Roman" w:hAnsi="Times New Roman"/>
          <w:i/>
          <w:color w:val="000000"/>
          <w:lang w:val="en-US"/>
        </w:rPr>
        <w:t>Cent Mille Milliards de Poèmes</w:t>
      </w:r>
      <w:r>
        <w:rPr>
          <w:rFonts w:cs="Times New Roman" w:ascii="Times New Roman" w:hAnsi="Times New Roman"/>
          <w:lang w:val="en-US"/>
        </w:rPr>
        <w:t>, Paris</w:t>
      </w:r>
      <w:sdt>
        <w:sdtPr>
          <w:tag w:val="goog_rdk_217"/>
          <w:id w:val="1169373301"/>
        </w:sdtPr>
        <w:sdtContent>
          <w:r>
            <w:rPr>
              <w:rFonts w:cs="Times New Roman" w:ascii="Times New Roman" w:hAnsi="Times New Roman"/>
              <w:lang w:val="en-US"/>
            </w:rPr>
          </w:r>
          <w:del w:id="196" w:author="David Frühauf" w:date="2024-12-09T07:52:00Z">
            <w:r>
              <w:rPr>
                <w:rFonts w:cs="Times New Roman" w:ascii="Times New Roman" w:hAnsi="Times New Roman"/>
                <w:lang w:val="en-US"/>
              </w:rPr>
              <w:delText xml:space="preserve">: </w:delText>
            </w:r>
          </w:del>
          <w:del w:id="197" w:author="David Frühauf" w:date="2024-12-09T07:52:00Z">
            <w:r>
              <w:rPr>
                <w:rFonts w:eastAsia="Cambria" w:cs="Times New Roman" w:ascii="Times New Roman" w:hAnsi="Times New Roman"/>
                <w:color w:val="000000"/>
                <w:lang w:val="en-US"/>
              </w:rPr>
              <w:delText>Gallimar</w:delText>
            </w:r>
          </w:del>
          <w:r>
            <w:rPr>
              <w:rFonts w:eastAsia="Cambria" w:cs="Times New Roman" w:ascii="Times New Roman" w:hAnsi="Times New Roman"/>
              <w:color w:val="000000"/>
              <w:lang w:val="en-US"/>
            </w:rPr>
            <w:t>d</w:t>
          </w:r>
        </w:sdtContent>
      </w:sdt>
      <w:r>
        <w:rPr>
          <w:rFonts w:eastAsia="Cambria" w:cs="Times New Roman" w:ascii="Times New Roman" w:hAnsi="Times New Roman"/>
          <w:color w:val="000000"/>
          <w:lang w:val="en-US"/>
        </w:rPr>
        <w:t xml:space="preserve"> 1961; </w:t>
      </w:r>
      <w:r>
        <w:rPr>
          <w:rFonts w:eastAsia="Cambria" w:cs="Times New Roman" w:ascii="Times New Roman" w:hAnsi="Times New Roman"/>
          <w:color w:val="000000"/>
          <w:lang w:val="en-US"/>
        </w:rPr>
        <w:t>en</w:t>
      </w:r>
      <w:ins w:id="198" w:author="David Frühauf" w:date="2024-12-09T07:52:00Z">
        <w:r>
          <w:rPr>
            <w:rFonts w:eastAsia="Cambria" w:cs="Times New Roman" w:ascii="Times New Roman" w:hAnsi="Times New Roman"/>
            <w:color w:val="000000"/>
            <w:lang w:val="en-US"/>
          </w:rPr>
          <w:t>g</w:t>
        </w:r>
      </w:ins>
      <w:del w:id="199" w:author="David Frühauf" w:date="2024-12-09T07:52:00Z">
        <w:r>
          <w:rPr>
            <w:rFonts w:eastAsia="Cambria" w:cs="Times New Roman" w:ascii="Times New Roman" w:hAnsi="Times New Roman"/>
            <w:color w:val="000000"/>
            <w:lang w:val="en-US"/>
          </w:rPr>
          <w:delText>l</w:delText>
        </w:r>
      </w:del>
      <w:sdt>
        <w:sdtPr>
          <w:tag w:val="goog_rdk_218"/>
          <w:id w:val="989990163"/>
        </w:sdtPr>
        <w:sdtContent>
          <w:r>
            <w:rPr>
              <w:rFonts w:eastAsia="Cambria" w:cs="Times New Roman" w:ascii="Times New Roman" w:hAnsi="Times New Roman"/>
              <w:color w:val="000000"/>
              <w:lang w:val="en-US"/>
            </w:rPr>
          </w:r>
          <w:del w:id="200" w:author="David Frühauf" w:date="2024-12-09T07:52:00Z">
            <w:r>
              <w:rPr>
                <w:rFonts w:eastAsia="Cambria" w:cs="Times New Roman" w:ascii="Times New Roman" w:hAnsi="Times New Roman"/>
                <w:color w:val="000000"/>
                <w:lang w:val="en-US"/>
              </w:rPr>
              <w:delText>.</w:delText>
            </w:r>
          </w:del>
        </w:sdtContent>
      </w:sdt>
      <w:sdt>
        <w:sdtPr>
          <w:tag w:val="goog_rdk_219"/>
          <w:id w:val="-650142248"/>
        </w:sdtPr>
        <w:sdtContent>
          <w:r>
            <w:rPr>
              <w:rFonts w:eastAsia="Cambria" w:cs="Times New Roman" w:ascii="Times New Roman" w:hAnsi="Times New Roman"/>
              <w:color w:val="000000"/>
              <w:lang w:val="en-US"/>
            </w:rPr>
          </w:r>
          <w:r>
            <w:rPr>
              <w:rFonts w:eastAsia="Cambria" w:cs="Times New Roman" w:ascii="Times New Roman" w:hAnsi="Times New Roman"/>
              <w:color w:val="000000"/>
              <w:lang w:val="en-US"/>
            </w:rPr>
            <w:t>ische</w:t>
          </w:r>
        </w:sdtContent>
      </w:sdt>
      <w:r>
        <w:rPr>
          <w:rFonts w:eastAsia="Cambria" w:cs="Times New Roman" w:ascii="Times New Roman" w:hAnsi="Times New Roman"/>
          <w:color w:val="000000"/>
          <w:lang w:val="en-US"/>
        </w:rPr>
        <w:t xml:space="preserve"> </w:t>
      </w:r>
      <w:r>
        <w:rPr>
          <w:rFonts w:eastAsia="Cambria" w:cs="Times New Roman" w:ascii="Times New Roman" w:hAnsi="Times New Roman"/>
          <w:color w:val="000000"/>
          <w:lang w:val="en-US"/>
        </w:rPr>
        <w:t>Übersetz</w:t>
      </w:r>
      <w:ins w:id="201" w:author="David Frühauf" w:date="2024-12-09T07:52:00Z">
        <w:r>
          <w:rPr>
            <w:rFonts w:eastAsia="Cambria" w:cs="Times New Roman" w:ascii="Times New Roman" w:hAnsi="Times New Roman"/>
            <w:color w:val="000000"/>
            <w:lang w:val="en-US"/>
          </w:rPr>
          <w:t>u</w:t>
        </w:r>
      </w:ins>
      <w:r>
        <w:rPr>
          <w:rFonts w:eastAsia="Cambria" w:cs="Times New Roman" w:ascii="Times New Roman" w:hAnsi="Times New Roman"/>
          <w:color w:val="000000"/>
          <w:lang w:val="en-US"/>
        </w:rPr>
        <w:t>n</w:t>
      </w:r>
      <w:ins w:id="202" w:author="David Frühauf" w:date="2024-12-09T07:52:00Z">
        <w:r>
          <w:rPr>
            <w:rFonts w:eastAsia="Cambria" w:cs="Times New Roman" w:ascii="Times New Roman" w:hAnsi="Times New Roman"/>
            <w:color w:val="000000"/>
            <w:lang w:val="en-US"/>
          </w:rPr>
          <w:t>g in</w:t>
        </w:r>
      </w:ins>
      <w:sdt>
        <w:sdtPr>
          <w:tag w:val="goog_rdk_220"/>
          <w:id w:val="-1227211243"/>
        </w:sdtPr>
        <w:sdtContent>
          <w:r>
            <w:rPr>
              <w:rFonts w:eastAsia="Cambria" w:cs="Times New Roman" w:ascii="Times New Roman" w:hAnsi="Times New Roman"/>
              <w:color w:val="000000"/>
              <w:lang w:val="en-US"/>
            </w:rPr>
          </w:r>
          <w:ins w:id="203" w:author="David Frühauf" w:date="2024-12-09T07:52:00Z">
            <w:r>
              <w:rPr>
                <w:rFonts w:eastAsia="Cambria" w:cs="Times New Roman" w:ascii="Times New Roman" w:hAnsi="Times New Roman"/>
                <w:color w:val="000000"/>
                <w:lang w:val="en-US"/>
              </w:rPr>
              <w:t>:</w:t>
            </w:r>
          </w:ins>
        </w:sdtContent>
      </w:sdt>
      <w:ins w:id="204" w:author="David Frühauf" w:date="2024-12-09T07:52:00Z">
        <w:r>
          <w:rPr>
            <w:rFonts w:eastAsia="Cambria" w:cs="Times New Roman" w:ascii="Times New Roman" w:hAnsi="Times New Roman"/>
            <w:color w:val="000000"/>
            <w:lang w:val="en-US"/>
          </w:rPr>
          <w:t xml:space="preserve"> </w:t>
        </w:r>
      </w:ins>
      <w:sdt>
        <w:sdtPr>
          <w:tag w:val="goog_rdk_221"/>
          <w:id w:val="-19245321"/>
        </w:sdtPr>
        <w:sdtContent>
          <w:r>
            <w:rPr>
              <w:rFonts w:eastAsia="Cambria" w:cs="Times New Roman" w:ascii="Times New Roman" w:hAnsi="Times New Roman"/>
              <w:color w:val="000000"/>
              <w:lang w:val="en-US"/>
            </w:rPr>
          </w:r>
          <w:ins w:id="205" w:author="David Frühauf" w:date="2024-12-09T07:52:00Z">
            <w:r>
              <w:rPr>
                <w:rFonts w:eastAsia="Cambria" w:cs="Times New Roman" w:ascii="Times New Roman" w:hAnsi="Times New Roman"/>
                <w:color w:val="000000"/>
                <w:lang w:val="en-US"/>
              </w:rPr>
              <w:t>Harry Mathews, Alastair Brotchi</w:t>
            </w:r>
          </w:ins>
          <w:r>
            <w:rPr>
              <w:rFonts w:eastAsia="Cambria" w:cs="Times New Roman" w:ascii="Times New Roman" w:hAnsi="Times New Roman"/>
              <w:color w:val="000000"/>
              <w:lang w:val="en-US"/>
            </w:rPr>
            <w:t xml:space="preserve">e (Hg.), </w:t>
          </w:r>
        </w:sdtContent>
      </w:sdt>
      <w:r>
        <w:rPr>
          <w:rFonts w:eastAsia="Cambria" w:cs="Times New Roman" w:ascii="Times New Roman" w:hAnsi="Times New Roman"/>
          <w:i/>
          <w:color w:val="000000"/>
          <w:lang w:val="en-US"/>
        </w:rPr>
        <w:t>Oulipo</w:t>
      </w:r>
      <w:r>
        <w:rPr>
          <w:rFonts w:eastAsia="Cambria" w:cs="Times New Roman" w:ascii="Times New Roman" w:hAnsi="Times New Roman"/>
          <w:i/>
          <w:color w:val="000000"/>
          <w:lang w:val="en-US"/>
        </w:rPr>
        <w:t xml:space="preserve"> Co</w:t>
      </w:r>
      <w:del w:id="206" w:author="David Frühauf" w:date="2024-12-09T07:52:00Z">
        <w:r>
          <w:rPr>
            <w:rFonts w:eastAsia="Cambria" w:cs="Times New Roman" w:ascii="Times New Roman" w:hAnsi="Times New Roman"/>
            <w:i/>
            <w:color w:val="000000"/>
            <w:lang w:val="en-US"/>
          </w:rPr>
          <w:delText>mpendium</w:delText>
        </w:r>
      </w:del>
      <w:del w:id="207" w:author="David Frühauf" w:date="2024-12-09T07:52:00Z">
        <w:r>
          <w:rPr>
            <w:rFonts w:eastAsia="Cambria" w:cs="Times New Roman" w:ascii="Times New Roman" w:hAnsi="Times New Roman"/>
            <w:color w:val="000000"/>
            <w:lang w:val="en-US"/>
          </w:rPr>
          <w:delText xml:space="preserve">, </w:delText>
        </w:r>
      </w:del>
      <w:sdt>
        <w:sdtPr>
          <w:tag w:val="goog_rdk_222"/>
          <w:id w:val="-1456942925"/>
        </w:sdtPr>
        <w:sdtContent>
          <w:r>
            <w:rPr>
              <w:rFonts w:eastAsia="Cambria" w:cs="Times New Roman" w:ascii="Times New Roman" w:hAnsi="Times New Roman"/>
              <w:color w:val="000000"/>
              <w:lang w:val="en-US"/>
            </w:rPr>
          </w:r>
          <w:del w:id="208" w:author="David Frühauf" w:date="2024-12-09T07:52:00Z">
            <w:r>
              <w:rPr>
                <w:rFonts w:eastAsia="Cambria" w:cs="Times New Roman" w:ascii="Times New Roman" w:hAnsi="Times New Roman"/>
                <w:color w:val="000000"/>
                <w:lang w:val="en-US"/>
              </w:rPr>
              <w:delText xml:space="preserve">hg. v. </w:delText>
            </w:r>
          </w:del>
          <w:del w:id="209" w:author="David Frühauf" w:date="2024-12-09T07:52:00Z">
            <w:r>
              <w:rPr>
                <w:rFonts w:cs="Times New Roman" w:ascii="Times New Roman" w:hAnsi="Times New Roman"/>
                <w:lang w:val="en-US"/>
              </w:rPr>
              <w:delText>Harry Mathews und Alastair</w:delText>
            </w:r>
          </w:del>
          <w:r>
            <w:rPr>
              <w:rFonts w:cs="Times New Roman" w:ascii="Times New Roman" w:hAnsi="Times New Roman"/>
              <w:lang w:val="en-US"/>
            </w:rPr>
            <w:t xml:space="preserve"> Brotc</w:t>
          </w:r>
          <w:del w:id="210" w:author="David Frühauf" w:date="2024-12-09T07:52:00Z">
            <w:r>
              <w:rPr>
                <w:rFonts w:cs="Times New Roman" w:ascii="Times New Roman" w:hAnsi="Times New Roman"/>
                <w:lang w:val="en-US"/>
              </w:rPr>
              <w:delText>hie,</w:delText>
            </w:r>
          </w:del>
          <w:del w:id="211" w:author="David Frühauf" w:date="2024-12-09T07:52:00Z">
            <w:r>
              <w:rPr>
                <w:rFonts w:eastAsia="Cambria" w:cs="Times New Roman" w:ascii="Times New Roman" w:hAnsi="Times New Roman"/>
                <w:color w:val="000000"/>
                <w:lang w:val="en-US"/>
              </w:rPr>
              <w:delText xml:space="preserve"> </w:delText>
            </w:r>
          </w:del>
        </w:sdtContent>
      </w:sdt>
      <w:del w:id="212" w:author="David Frühauf" w:date="2024-12-09T07:52:00Z">
        <w:r>
          <w:rPr>
            <w:rFonts w:cs="Times New Roman" w:ascii="Times New Roman" w:hAnsi="Times New Roman"/>
            <w:lang w:val="en-US"/>
          </w:rPr>
          <w:delText>London</w:delText>
        </w:r>
      </w:del>
      <w:sdt>
        <w:sdtPr>
          <w:tag w:val="goog_rdk_223"/>
          <w:id w:val="-692838079"/>
        </w:sdtPr>
        <w:sdtContent>
          <w:r>
            <w:rPr>
              <w:rFonts w:cs="Times New Roman" w:ascii="Times New Roman" w:hAnsi="Times New Roman"/>
              <w:lang w:val="en-US"/>
            </w:rPr>
          </w:r>
          <w:r>
            <w:rPr>
              <w:rFonts w:eastAsia="Cambria" w:cs="Times New Roman" w:ascii="Times New Roman" w:hAnsi="Times New Roman"/>
              <w:color w:val="000000"/>
              <w:lang w:val="en-US"/>
            </w:rPr>
            <w:t>: Atl</w:t>
          </w:r>
          <w:ins w:id="213" w:author="David Frühauf" w:date="2024-12-09T07:53:00Z">
            <w:r>
              <w:rPr>
                <w:rFonts w:eastAsia="Cambria" w:cs="Times New Roman" w:ascii="Times New Roman" w:hAnsi="Times New Roman"/>
                <w:color w:val="000000"/>
                <w:lang w:val="en-US"/>
              </w:rPr>
              <w:t>as Press</w:t>
            </w:r>
          </w:ins>
        </w:sdtContent>
      </w:sdt>
      <w:ins w:id="214" w:author="David Frühauf" w:date="2024-12-09T07:53:00Z">
        <w:r>
          <w:rPr>
            <w:rFonts w:eastAsia="Cambria" w:cs="Times New Roman" w:ascii="Times New Roman" w:hAnsi="Times New Roman"/>
            <w:color w:val="000000"/>
            <w:lang w:val="en-US"/>
          </w:rPr>
          <w:t xml:space="preserve"> </w:t>
        </w:r>
      </w:ins>
      <w:r>
        <w:rPr>
          <w:rFonts w:eastAsia="Cambria" w:cs="Times New Roman" w:ascii="Times New Roman" w:hAnsi="Times New Roman"/>
          <w:color w:val="000000"/>
          <w:lang w:val="en-US"/>
        </w:rPr>
        <w:t>1998</w:t>
      </w:r>
      <w:sdt>
        <w:sdtPr>
          <w:tag w:val="goog_rdk_224"/>
          <w:id w:val="86432547"/>
        </w:sdtPr>
        <w:sdtContent>
          <w:r>
            <w:rPr>
              <w:rFonts w:eastAsia="Cambria" w:cs="Times New Roman" w:ascii="Times New Roman" w:hAnsi="Times New Roman"/>
              <w:color w:val="000000"/>
              <w:lang w:val="en-US"/>
            </w:rPr>
          </w:r>
          <w:r>
            <w:rPr>
              <w:rFonts w:eastAsia="Cambria" w:cs="Times New Roman" w:ascii="Times New Roman" w:hAnsi="Times New Roman"/>
              <w:color w:val="000000"/>
              <w:lang w:val="en-US"/>
            </w:rPr>
            <w:t>, S. XX–XX</w:t>
          </w:r>
        </w:sdtContent>
      </w:sdt>
      <w:r>
        <w:rPr>
          <w:rFonts w:eastAsia="Cambria" w:cs="Times New Roman" w:ascii="Times New Roman" w:hAnsi="Times New Roman"/>
          <w:color w:val="000000"/>
          <w:lang w:val="en-US"/>
        </w:rPr>
        <w:t>.</w:t>
      </w:r>
    </w:p>
  </w:footnote>
  <w:footnote w:id="6">
    <w:p>
      <w:pPr>
        <w:pStyle w:val="Normal"/>
        <w:pBdr/>
        <w:spacing w:before="0" w:after="0"/>
        <w:rPr>
          <w:rFonts w:ascii="Times New Roman" w:hAnsi="Times New Roman" w:eastAsia="Cambria" w:cs="Times New Roman"/>
          <w:color w:val="000000"/>
          <w:lang w:val="en-US"/>
        </w:rPr>
      </w:pPr>
      <w:r>
        <w:rPr>
          <w:rStyle w:val="FootnoteCharacters"/>
        </w:rPr>
        <w:footnoteRef/>
      </w:r>
      <w:r>
        <w:rPr>
          <w:rFonts w:eastAsia="Cambria" w:cs="Times New Roman" w:ascii="Times New Roman" w:hAnsi="Times New Roman"/>
          <w:color w:val="000000"/>
          <w:lang w:val="en-US"/>
        </w:rPr>
        <w:t xml:space="preserve"> </w:t>
      </w:r>
      <w:r>
        <w:rPr>
          <w:rFonts w:eastAsia="Cambria" w:cs="Times New Roman" w:ascii="Times New Roman" w:hAnsi="Times New Roman"/>
          <w:color w:val="000000"/>
          <w:lang w:val="en-US"/>
        </w:rPr>
        <w:t xml:space="preserve">Marshall </w:t>
      </w:r>
      <w:r>
        <w:rPr>
          <w:rFonts w:cs="Times New Roman" w:ascii="Times New Roman" w:hAnsi="Times New Roman"/>
          <w:lang w:val="en-US"/>
        </w:rPr>
        <w:t>McLuhan,</w:t>
      </w:r>
      <w:r>
        <w:rPr>
          <w:rFonts w:eastAsia="Cambria" w:cs="Times New Roman" w:ascii="Times New Roman" w:hAnsi="Times New Roman"/>
          <w:color w:val="000000"/>
          <w:lang w:val="en-US"/>
        </w:rPr>
        <w:t xml:space="preserve"> </w:t>
      </w:r>
      <w:r>
        <w:rPr>
          <w:rFonts w:eastAsia="Cambria" w:cs="Times New Roman" w:ascii="Times New Roman" w:hAnsi="Times New Roman"/>
          <w:i/>
          <w:color w:val="000000"/>
          <w:lang w:val="en-US"/>
        </w:rPr>
        <w:t>Understanding Media: The Extensions of Man</w:t>
      </w:r>
      <w:sdt>
        <w:sdtPr>
          <w:tag w:val="goog_rdk_225"/>
          <w:id w:val="710235501"/>
        </w:sdtPr>
        <w:sdtContent>
          <w:r>
            <w:rPr>
              <w:rFonts w:eastAsia="Cambria" w:cs="Times New Roman" w:ascii="Times New Roman" w:hAnsi="Times New Roman"/>
              <w:i/>
              <w:color w:val="000000"/>
              <w:lang w:val="en-US"/>
            </w:rPr>
          </w:r>
          <w:ins w:id="215" w:author="David Frühauf" w:date="2024-12-09T07:53:00Z">
            <w:r>
              <w:rPr>
                <w:rFonts w:eastAsia="Cambria" w:cs="Times New Roman" w:ascii="Times New Roman" w:hAnsi="Times New Roman"/>
                <w:color w:val="000000"/>
                <w:lang w:val="en-US"/>
              </w:rPr>
              <w:t>.</w:t>
            </w:r>
          </w:ins>
          <w:r>
            <w:rPr>
              <w:rFonts w:eastAsia="Cambria" w:cs="Times New Roman" w:ascii="Times New Roman" w:hAnsi="Times New Roman"/>
              <w:color w:val="000000"/>
              <w:lang w:val="en-US"/>
            </w:rPr>
          </w:r>
        </w:sdtContent>
      </w:sdt>
      <w:sdt>
        <w:sdtPr>
          <w:tag w:val="goog_rdk_226"/>
          <w:id w:val="-1742867725"/>
        </w:sdtPr>
        <w:sdtContent>
          <w:r>
            <w:rPr>
              <w:rFonts w:eastAsia="Cambria" w:cs="Times New Roman" w:ascii="Times New Roman" w:hAnsi="Times New Roman"/>
              <w:color w:val="000000"/>
              <w:lang w:val="en-US"/>
            </w:rPr>
          </w:r>
          <w:r>
            <w:rPr>
              <w:rFonts w:eastAsia="Cambria" w:cs="Times New Roman" w:ascii="Times New Roman" w:hAnsi="Times New Roman"/>
              <w:color w:val="000000"/>
              <w:lang w:val="en-US"/>
            </w:rPr>
            <w:t>,</w:t>
          </w:r>
        </w:sdtContent>
      </w:sdt>
      <w:r>
        <w:rPr>
          <w:rFonts w:eastAsia="Cambria" w:cs="Times New Roman" w:ascii="Times New Roman" w:hAnsi="Times New Roman"/>
          <w:color w:val="000000"/>
          <w:lang w:val="en-US"/>
        </w:rPr>
        <w:t xml:space="preserve"> New York: McGraw-Hill 1964.</w:t>
      </w:r>
    </w:p>
  </w:footnote>
  <w:footnote w:id="7">
    <w:p>
      <w:pPr>
        <w:pStyle w:val="Normal"/>
        <w:pBdr/>
        <w:spacing w:before="0" w:after="0"/>
        <w:rPr>
          <w:rFonts w:ascii="Times New Roman" w:hAnsi="Times New Roman" w:eastAsia="Cambria" w:cs="Times New Roman"/>
          <w:color w:val="000000"/>
        </w:rPr>
      </w:pPr>
      <w:r>
        <w:rPr>
          <w:rStyle w:val="FootnoteCharacters"/>
        </w:rPr>
        <w:footnoteRef/>
      </w:r>
      <w:r>
        <w:rPr>
          <w:rFonts w:eastAsia="Cambria" w:cs="Times New Roman" w:ascii="Times New Roman" w:hAnsi="Times New Roman"/>
          <w:color w:val="000000"/>
        </w:rPr>
        <w:t xml:space="preserve"> </w:t>
      </w:r>
      <w:r>
        <w:rPr>
          <w:rFonts w:eastAsia="Cambria" w:cs="Times New Roman" w:ascii="Times New Roman" w:hAnsi="Times New Roman"/>
          <w:color w:val="000000"/>
        </w:rPr>
        <w:t xml:space="preserve">Georges </w:t>
      </w:r>
      <w:r>
        <w:rPr>
          <w:rFonts w:cs="Times New Roman" w:ascii="Times New Roman" w:hAnsi="Times New Roman"/>
        </w:rPr>
        <w:t>Perec,</w:t>
      </w:r>
      <w:r>
        <w:rPr>
          <w:rFonts w:eastAsia="Cambria" w:cs="Times New Roman" w:ascii="Times New Roman" w:hAnsi="Times New Roman"/>
          <w:color w:val="000000"/>
        </w:rPr>
        <w:t xml:space="preserve"> </w:t>
      </w:r>
      <w:r>
        <w:rPr>
          <w:rFonts w:eastAsia="Cambria" w:cs="Times New Roman" w:ascii="Times New Roman" w:hAnsi="Times New Roman"/>
          <w:i/>
          <w:color w:val="000000"/>
        </w:rPr>
        <w:t>Die Maschine</w:t>
      </w:r>
      <w:sdt>
        <w:sdtPr>
          <w:tag w:val="goog_rdk_227"/>
          <w:id w:val="-834228447"/>
        </w:sdtPr>
        <w:sdtContent>
          <w:r>
            <w:rPr>
              <w:rFonts w:eastAsia="Cambria" w:cs="Times New Roman" w:ascii="Times New Roman" w:hAnsi="Times New Roman"/>
              <w:i/>
              <w:color w:val="000000"/>
            </w:rPr>
          </w:r>
          <w:ins w:id="216" w:author="David Frühauf" w:date="2024-12-09T07:53:00Z">
            <w:r>
              <w:rPr>
                <w:rFonts w:eastAsia="Cambria" w:cs="Times New Roman" w:ascii="Times New Roman" w:hAnsi="Times New Roman"/>
                <w:color w:val="000000"/>
              </w:rPr>
              <w:t>.</w:t>
            </w:r>
          </w:ins>
          <w:r>
            <w:rPr>
              <w:rFonts w:eastAsia="Cambria" w:cs="Times New Roman" w:ascii="Times New Roman" w:hAnsi="Times New Roman"/>
              <w:color w:val="000000"/>
            </w:rPr>
          </w:r>
        </w:sdtContent>
      </w:sdt>
      <w:sdt>
        <w:sdtPr>
          <w:tag w:val="goog_rdk_228"/>
          <w:id w:val="-667326663"/>
        </w:sdtPr>
        <w:sdtContent>
          <w:r>
            <w:rPr>
              <w:rFonts w:eastAsia="Cambria" w:cs="Times New Roman" w:ascii="Times New Roman" w:hAnsi="Times New Roman"/>
              <w:color w:val="000000"/>
            </w:rPr>
          </w:r>
          <w:r>
            <w:rPr>
              <w:rFonts w:eastAsia="Cambria" w:cs="Times New Roman" w:ascii="Times New Roman" w:hAnsi="Times New Roman"/>
              <w:color w:val="000000"/>
            </w:rPr>
            <w:t>,</w:t>
          </w:r>
        </w:sdtContent>
      </w:sdt>
      <w:r>
        <w:rPr>
          <w:rFonts w:eastAsia="Cambria" w:cs="Times New Roman" w:ascii="Times New Roman" w:hAnsi="Times New Roman"/>
          <w:color w:val="000000"/>
        </w:rPr>
        <w:t xml:space="preserve"> Stutt</w:t>
      </w:r>
      <w:del w:id="217" w:author="David Frühauf" w:date="2024-12-09T07:53:00Z">
        <w:r>
          <w:rPr>
            <w:rFonts w:eastAsia="Cambria" w:cs="Times New Roman" w:ascii="Times New Roman" w:hAnsi="Times New Roman"/>
            <w:color w:val="000000"/>
          </w:rPr>
          <w:delText>gart</w:delText>
        </w:r>
      </w:del>
      <w:sdt>
        <w:sdtPr>
          <w:tag w:val="goog_rdk_229"/>
          <w:id w:val="1323469733"/>
        </w:sdtPr>
        <w:sdtContent>
          <w:r>
            <w:rPr>
              <w:rFonts w:eastAsia="Cambria" w:cs="Times New Roman" w:ascii="Times New Roman" w:hAnsi="Times New Roman"/>
              <w:color w:val="000000"/>
            </w:rPr>
          </w:r>
          <w:del w:id="218" w:author="David Frühauf" w:date="2024-12-09T07:53:00Z">
            <w:r>
              <w:rPr>
                <w:rFonts w:eastAsia="Cambria" w:cs="Times New Roman" w:ascii="Times New Roman" w:hAnsi="Times New Roman"/>
                <w:color w:val="000000"/>
              </w:rPr>
              <w:delText>: R</w:delText>
            </w:r>
          </w:del>
          <w:r>
            <w:rPr>
              <w:rFonts w:eastAsia="Cambria" w:cs="Times New Roman" w:ascii="Times New Roman" w:hAnsi="Times New Roman"/>
              <w:color w:val="000000"/>
            </w:rPr>
            <w:t>eclam</w:t>
          </w:r>
        </w:sdtContent>
      </w:sdt>
      <w:r>
        <w:rPr>
          <w:rFonts w:eastAsia="Cambria" w:cs="Times New Roman" w:ascii="Times New Roman" w:hAnsi="Times New Roman"/>
          <w:color w:val="000000"/>
        </w:rPr>
        <w:t xml:space="preserve"> 1972.</w:t>
      </w:r>
    </w:p>
  </w:footnote>
  <w:footnote w:id="8">
    <w:p>
      <w:pPr>
        <w:pStyle w:val="Normal"/>
        <w:pBdr/>
        <w:spacing w:before="0" w:after="0"/>
        <w:rPr>
          <w:rFonts w:ascii="Times New Roman" w:hAnsi="Times New Roman" w:eastAsia="Cambria" w:cs="Times New Roman"/>
          <w:color w:val="000000"/>
        </w:rPr>
      </w:pPr>
      <w:r>
        <w:rPr>
          <w:rStyle w:val="FootnoteCharacters"/>
        </w:rPr>
        <w:footnoteRef/>
      </w:r>
      <w:r>
        <w:rPr>
          <w:rFonts w:eastAsia="Cambria" w:cs="Times New Roman" w:ascii="Times New Roman" w:hAnsi="Times New Roman"/>
          <w:color w:val="000000"/>
        </w:rPr>
        <w:t xml:space="preserve"> </w:t>
      </w:r>
      <w:r>
        <w:rPr>
          <w:rFonts w:eastAsia="Cambria" w:cs="Times New Roman" w:ascii="Times New Roman" w:hAnsi="Times New Roman"/>
          <w:color w:val="000000"/>
        </w:rPr>
        <w:t xml:space="preserve">Theo </w:t>
      </w:r>
      <w:r>
        <w:rPr>
          <w:rFonts w:cs="Times New Roman" w:ascii="Times New Roman" w:hAnsi="Times New Roman"/>
        </w:rPr>
        <w:t>Lutz,</w:t>
      </w:r>
      <w:r>
        <w:rPr>
          <w:rFonts w:eastAsia="Cambria" w:cs="Times New Roman" w:ascii="Times New Roman" w:hAnsi="Times New Roman"/>
          <w:color w:val="000000"/>
        </w:rPr>
        <w:t xml:space="preserve"> </w:t>
      </w:r>
      <w:r>
        <w:rPr>
          <w:rFonts w:cs="Times New Roman" w:ascii="Times New Roman" w:hAnsi="Times New Roman"/>
        </w:rPr>
        <w:t>»</w:t>
      </w:r>
      <w:r>
        <w:rPr>
          <w:rFonts w:eastAsia="Cambria" w:cs="Times New Roman" w:ascii="Times New Roman" w:hAnsi="Times New Roman"/>
          <w:color w:val="000000"/>
        </w:rPr>
        <w:t>Stochastische Texte</w:t>
      </w:r>
      <w:r>
        <w:rPr>
          <w:rFonts w:cs="Times New Roman" w:ascii="Times New Roman" w:hAnsi="Times New Roman"/>
        </w:rPr>
        <w:t>«,</w:t>
      </w:r>
      <w:r>
        <w:rPr>
          <w:rFonts w:eastAsia="Cambria" w:cs="Times New Roman" w:ascii="Times New Roman" w:hAnsi="Times New Roman"/>
          <w:color w:val="000000"/>
        </w:rPr>
        <w:t xml:space="preserve"> </w:t>
      </w:r>
      <w:sdt>
        <w:sdtPr>
          <w:tag w:val="goog_rdk_230"/>
          <w:id w:val="-1460792389"/>
        </w:sdtPr>
        <w:sdtContent>
          <w:r>
            <w:rPr>
              <w:rFonts w:eastAsia="Cambria" w:cs="Times New Roman" w:ascii="Times New Roman" w:hAnsi="Times New Roman"/>
              <w:color w:val="000000"/>
            </w:rPr>
          </w:r>
          <w:ins w:id="219" w:author="David Frühauf" w:date="2024-12-09T07:53:00Z">
            <w:r>
              <w:rPr>
                <w:rFonts w:eastAsia="Cambria" w:cs="Times New Roman" w:ascii="Times New Roman" w:hAnsi="Times New Roman"/>
                <w:color w:val="000000"/>
              </w:rPr>
              <w:t>in:</w:t>
            </w:r>
          </w:ins>
          <w:r>
            <w:rPr>
              <w:rFonts w:eastAsia="Cambria" w:cs="Times New Roman" w:ascii="Times New Roman" w:hAnsi="Times New Roman"/>
              <w:color w:val="000000"/>
            </w:rPr>
            <w:t xml:space="preserve"> </w:t>
          </w:r>
        </w:sdtContent>
      </w:sdt>
      <w:r>
        <w:rPr>
          <w:rFonts w:cs="Times New Roman" w:ascii="Times New Roman" w:hAnsi="Times New Roman"/>
          <w:i/>
        </w:rPr>
        <w:t>a</w:t>
      </w:r>
      <w:r>
        <w:rPr>
          <w:rFonts w:eastAsia="Cambria" w:cs="Times New Roman" w:ascii="Times New Roman" w:hAnsi="Times New Roman"/>
          <w:i/>
          <w:color w:val="000000"/>
        </w:rPr>
        <w:t>ugenblick</w:t>
      </w:r>
      <w:r>
        <w:rPr>
          <w:rFonts w:eastAsia="Cambria" w:cs="Times New Roman" w:ascii="Times New Roman" w:hAnsi="Times New Roman"/>
          <w:color w:val="000000"/>
        </w:rPr>
        <w:t xml:space="preserve"> 4</w:t>
      </w:r>
      <w:del w:id="220" w:author="David Frühauf" w:date="2024-12-09T07:54:00Z">
        <w:r>
          <w:rPr>
            <w:rFonts w:eastAsia="Cambria" w:cs="Times New Roman" w:ascii="Times New Roman" w:hAnsi="Times New Roman"/>
            <w:color w:val="000000"/>
          </w:rPr>
          <w:delText xml:space="preserve">, </w:delText>
        </w:r>
      </w:del>
      <w:sdt>
        <w:sdtPr>
          <w:tag w:val="goog_rdk_231"/>
          <w:id w:val="1076178754"/>
        </w:sdtPr>
        <w:sdtContent>
          <w:r>
            <w:rPr>
              <w:rFonts w:eastAsia="Cambria" w:cs="Times New Roman" w:ascii="Times New Roman" w:hAnsi="Times New Roman"/>
              <w:color w:val="000000"/>
            </w:rPr>
          </w:r>
          <w:del w:id="221" w:author="David Frühauf" w:date="2024-12-09T07:54:00Z">
            <w:r>
              <w:rPr>
                <w:rFonts w:eastAsia="Cambria" w:cs="Times New Roman" w:ascii="Times New Roman" w:hAnsi="Times New Roman"/>
                <w:color w:val="000000"/>
              </w:rPr>
              <w:delText>N</w:delText>
            </w:r>
          </w:del>
          <w:r>
            <w:rPr>
              <w:rFonts w:eastAsia="Cambria" w:cs="Times New Roman" w:ascii="Times New Roman" w:hAnsi="Times New Roman"/>
              <w:color w:val="000000"/>
            </w:rPr>
            <w:t xml:space="preserve">r. </w:t>
          </w:r>
        </w:sdtContent>
      </w:sdt>
      <w:r>
        <w:rPr>
          <w:rFonts w:eastAsia="Cambria" w:cs="Times New Roman" w:ascii="Times New Roman" w:hAnsi="Times New Roman"/>
          <w:color w:val="000000"/>
        </w:rPr>
        <w:t>1</w:t>
      </w:r>
      <w:r>
        <w:rPr>
          <w:rFonts w:cs="Times New Roman" w:ascii="Times New Roman" w:hAnsi="Times New Roman"/>
        </w:rPr>
        <w:t xml:space="preserve"> (</w:t>
      </w:r>
      <w:r>
        <w:rPr>
          <w:rFonts w:eastAsia="Cambria" w:cs="Times New Roman" w:ascii="Times New Roman" w:hAnsi="Times New Roman"/>
          <w:color w:val="000000"/>
        </w:rPr>
        <w:t xml:space="preserve">1959), </w:t>
      </w:r>
      <w:ins w:id="222" w:author="David Frühauf" w:date="2024-12-09T07:54:00Z">
        <w:r>
          <w:rPr>
            <w:rFonts w:eastAsia="Cambria" w:cs="Times New Roman" w:ascii="Times New Roman" w:hAnsi="Times New Roman"/>
            <w:color w:val="000000"/>
          </w:rPr>
          <w:t>S</w:t>
        </w:r>
      </w:ins>
      <w:del w:id="223" w:author="David Frühauf" w:date="2024-12-09T07:54:00Z">
        <w:r>
          <w:rPr>
            <w:rFonts w:eastAsia="Cambria" w:cs="Times New Roman" w:ascii="Times New Roman" w:hAnsi="Times New Roman"/>
            <w:color w:val="000000"/>
          </w:rPr>
          <w:delText>.</w:delText>
        </w:r>
      </w:del>
      <w:r>
        <w:rPr>
          <w:rFonts w:eastAsia="Cambria" w:cs="Times New Roman" w:ascii="Times New Roman" w:hAnsi="Times New Roman"/>
          <w:color w:val="000000"/>
        </w:rPr>
        <w:t xml:space="preserve"> 3</w:t>
      </w:r>
      <w:sdt>
        <w:sdtPr>
          <w:tag w:val="goog_rdk_232"/>
          <w:id w:val="1111473112"/>
        </w:sdtPr>
        <w:sdtContent>
          <w:r>
            <w:rPr>
              <w:rFonts w:eastAsia="Cambria" w:cs="Times New Roman" w:ascii="Times New Roman" w:hAnsi="Times New Roman"/>
              <w:color w:val="000000"/>
            </w:rPr>
          </w:r>
          <w:r>
            <w:rPr>
              <w:rFonts w:eastAsia="Cambria" w:cs="Times New Roman" w:ascii="Times New Roman" w:hAnsi="Times New Roman"/>
              <w:color w:val="000000"/>
            </w:rPr>
            <w:t>–</w:t>
          </w:r>
        </w:sdtContent>
      </w:sdt>
      <w:sdt>
        <w:sdtPr>
          <w:tag w:val="goog_rdk_233"/>
          <w:id w:val="-1541285246"/>
        </w:sdtPr>
        <w:sdtContent>
          <w:r>
            <w:rPr>
              <w:rFonts w:eastAsia="Cambria" w:cs="Times New Roman" w:ascii="Times New Roman" w:hAnsi="Times New Roman"/>
              <w:color w:val="000000"/>
            </w:rPr>
          </w:r>
          <w:r>
            <w:rPr>
              <w:rFonts w:eastAsia="Cambria" w:cs="Times New Roman" w:ascii="Times New Roman" w:hAnsi="Times New Roman"/>
              <w:color w:val="000000"/>
            </w:rPr>
            <w:t>-</w:t>
          </w:r>
        </w:sdtContent>
      </w:sdt>
      <w:r>
        <w:rPr>
          <w:rFonts w:eastAsia="Cambria" w:cs="Times New Roman" w:ascii="Times New Roman" w:hAnsi="Times New Roman"/>
          <w:color w:val="000000"/>
        </w:rPr>
        <w:t>9.</w:t>
      </w:r>
    </w:p>
  </w:footnote>
  <w:footnote w:id="9">
    <w:p>
      <w:pPr>
        <w:pStyle w:val="Normal"/>
        <w:pBdr/>
        <w:spacing w:before="0" w:after="0"/>
        <w:rPr>
          <w:rFonts w:ascii="Times New Roman" w:hAnsi="Times New Roman" w:eastAsia="Cambria" w:cs="Times New Roman"/>
          <w:color w:val="000000"/>
        </w:rPr>
      </w:pPr>
      <w:r>
        <w:rPr>
          <w:rStyle w:val="FootnoteCharacters"/>
        </w:rPr>
        <w:footnoteRef/>
      </w:r>
      <w:r>
        <w:rPr>
          <w:rFonts w:eastAsia="Cambria" w:cs="Times New Roman" w:ascii="Times New Roman" w:hAnsi="Times New Roman"/>
          <w:color w:val="000000"/>
        </w:rPr>
        <w:t xml:space="preserve"> </w:t>
      </w:r>
      <w:r>
        <w:rPr>
          <w:rFonts w:eastAsia="Cambria" w:cs="Times New Roman" w:ascii="Times New Roman" w:hAnsi="Times New Roman"/>
          <w:color w:val="000000"/>
        </w:rPr>
        <w:t xml:space="preserve">Reinhard </w:t>
      </w:r>
      <w:r>
        <w:rPr>
          <w:rFonts w:cs="Times New Roman" w:ascii="Times New Roman" w:hAnsi="Times New Roman"/>
        </w:rPr>
        <w:t>Döhl,</w:t>
      </w:r>
      <w:r>
        <w:rPr>
          <w:rFonts w:eastAsia="Cambria" w:cs="Times New Roman" w:ascii="Times New Roman" w:hAnsi="Times New Roman"/>
          <w:color w:val="000000"/>
        </w:rPr>
        <w:t xml:space="preserve"> </w:t>
      </w:r>
      <w:r>
        <w:rPr>
          <w:rFonts w:cs="Times New Roman" w:ascii="Times New Roman" w:hAnsi="Times New Roman"/>
        </w:rPr>
        <w:t>»</w:t>
      </w:r>
      <w:r>
        <w:rPr>
          <w:rFonts w:eastAsia="Cambria" w:cs="Times New Roman" w:ascii="Times New Roman" w:hAnsi="Times New Roman"/>
          <w:color w:val="000000"/>
        </w:rPr>
        <w:t>Vom Computertext zur Netzkunst. Vom Bleisatz zum Hypertext</w:t>
      </w:r>
      <w:r>
        <w:rPr>
          <w:rFonts w:cs="Times New Roman" w:ascii="Times New Roman" w:hAnsi="Times New Roman"/>
        </w:rPr>
        <w:t xml:space="preserve">«, in: </w:t>
      </w:r>
      <w:sdt>
        <w:sdtPr>
          <w:tag w:val="goog_rdk_234"/>
          <w:id w:val="282387007"/>
        </w:sdtPr>
        <w:sdtContent>
          <w:r>
            <w:rPr>
              <w:rFonts w:cs="Times New Roman" w:ascii="Times New Roman" w:hAnsi="Times New Roman"/>
            </w:rPr>
          </w:r>
          <w:ins w:id="224" w:author="David Frühauf" w:date="2024-12-09T07:54:00Z">
            <w:r>
              <w:rPr>
                <w:rFonts w:cs="Times New Roman" w:ascii="Times New Roman" w:hAnsi="Times New Roman"/>
              </w:rPr>
              <w:t>Hansgeorg Schmidt-Bergmann, Torsten Liesegang (Hg.),</w:t>
            </w:r>
          </w:ins>
          <w:r>
            <w:rPr>
              <w:rFonts w:cs="Times New Roman" w:ascii="Times New Roman" w:hAnsi="Times New Roman"/>
            </w:rPr>
            <w:t xml:space="preserve"> </w:t>
          </w:r>
        </w:sdtContent>
      </w:sdt>
      <w:r>
        <w:rPr>
          <w:rFonts w:eastAsia="Cambria" w:cs="Times New Roman" w:ascii="Times New Roman" w:hAnsi="Times New Roman"/>
          <w:i/>
          <w:color w:val="000000"/>
        </w:rPr>
        <w:t>Liter@tur</w:t>
      </w:r>
      <w:r>
        <w:rPr>
          <w:rFonts w:eastAsia="Cambria" w:cs="Times New Roman" w:ascii="Times New Roman" w:hAnsi="Times New Roman"/>
          <w:i/>
          <w:color w:val="000000"/>
        </w:rPr>
        <w:t>: Computer – Literatur – Internet</w:t>
      </w:r>
      <w:del w:id="225" w:author="David Frühauf" w:date="2024-12-09T07:54:00Z">
        <w:r>
          <w:rPr>
            <w:rFonts w:eastAsia="Cambria" w:cs="Times New Roman" w:ascii="Times New Roman" w:hAnsi="Times New Roman"/>
            <w:color w:val="000000"/>
          </w:rPr>
          <w:delText xml:space="preserve">, </w:delText>
        </w:r>
      </w:del>
      <w:sdt>
        <w:sdtPr>
          <w:tag w:val="goog_rdk_235"/>
          <w:id w:val="96225058"/>
        </w:sdtPr>
        <w:sdtContent>
          <w:r>
            <w:rPr>
              <w:rFonts w:eastAsia="Cambria" w:cs="Times New Roman" w:ascii="Times New Roman" w:hAnsi="Times New Roman"/>
              <w:color w:val="000000"/>
            </w:rPr>
          </w:r>
          <w:del w:id="226" w:author="David Frühauf" w:date="2024-12-09T07:54:00Z">
            <w:r>
              <w:rPr>
                <w:rFonts w:cs="Times New Roman" w:ascii="Times New Roman" w:hAnsi="Times New Roman"/>
              </w:rPr>
              <w:delText xml:space="preserve">hg. v. </w:delText>
            </w:r>
          </w:del>
          <w:del w:id="227" w:author="David Frühauf" w:date="2024-12-09T07:54:00Z">
            <w:r>
              <w:rPr>
                <w:rFonts w:eastAsia="Cambria" w:cs="Times New Roman" w:ascii="Times New Roman" w:hAnsi="Times New Roman"/>
                <w:color w:val="000000"/>
              </w:rPr>
              <w:delText xml:space="preserve">Hansgeorg Schmidt-Bergmann </w:delText>
            </w:r>
          </w:del>
          <w:del w:id="228" w:author="David Frühauf" w:date="2024-12-09T07:54:00Z">
            <w:r>
              <w:rPr>
                <w:rFonts w:cs="Times New Roman" w:ascii="Times New Roman" w:hAnsi="Times New Roman"/>
              </w:rPr>
              <w:delText>u</w:delText>
            </w:r>
          </w:del>
          <w:del w:id="229" w:author="David Frühauf" w:date="2024-12-09T07:54:00Z">
            <w:r>
              <w:rPr>
                <w:rFonts w:eastAsia="Cambria" w:cs="Times New Roman" w:ascii="Times New Roman" w:hAnsi="Times New Roman"/>
                <w:color w:val="000000"/>
              </w:rPr>
              <w:delText>nd Torsten Liesegan</w:delText>
            </w:r>
          </w:del>
          <w:r>
            <w:rPr>
              <w:rFonts w:eastAsia="Cambria" w:cs="Times New Roman" w:ascii="Times New Roman" w:hAnsi="Times New Roman"/>
              <w:color w:val="000000"/>
            </w:rPr>
            <w:t xml:space="preserve">g, </w:t>
          </w:r>
        </w:sdtContent>
      </w:sdt>
      <w:r>
        <w:rPr>
          <w:rFonts w:eastAsia="Cambria" w:cs="Times New Roman" w:ascii="Times New Roman" w:hAnsi="Times New Roman"/>
          <w:color w:val="000000"/>
        </w:rPr>
        <w:t>Biele</w:t>
      </w:r>
      <w:del w:id="230" w:author="David Frühauf" w:date="2024-12-09T07:54:00Z">
        <w:r>
          <w:rPr>
            <w:rFonts w:eastAsia="Cambria" w:cs="Times New Roman" w:ascii="Times New Roman" w:hAnsi="Times New Roman"/>
            <w:color w:val="000000"/>
          </w:rPr>
          <w:delText>feld</w:delText>
        </w:r>
      </w:del>
      <w:sdt>
        <w:sdtPr>
          <w:tag w:val="goog_rdk_236"/>
          <w:id w:val="939491237"/>
        </w:sdtPr>
        <w:sdtContent>
          <w:r>
            <w:rPr>
              <w:rFonts w:eastAsia="Cambria" w:cs="Times New Roman" w:ascii="Times New Roman" w:hAnsi="Times New Roman"/>
              <w:color w:val="000000"/>
            </w:rPr>
          </w:r>
          <w:del w:id="231" w:author="David Frühauf" w:date="2024-12-09T07:54:00Z">
            <w:r>
              <w:rPr>
                <w:rFonts w:eastAsia="Cambria" w:cs="Times New Roman" w:ascii="Times New Roman" w:hAnsi="Times New Roman"/>
                <w:color w:val="000000"/>
              </w:rPr>
              <w:delText>: Aist</w:delText>
            </w:r>
          </w:del>
          <w:r>
            <w:rPr>
              <w:rFonts w:eastAsia="Cambria" w:cs="Times New Roman" w:ascii="Times New Roman" w:hAnsi="Times New Roman"/>
              <w:color w:val="000000"/>
            </w:rPr>
            <w:t>hesis</w:t>
          </w:r>
        </w:sdtContent>
      </w:sdt>
      <w:r>
        <w:rPr>
          <w:rFonts w:eastAsia="Cambria" w:cs="Times New Roman" w:ascii="Times New Roman" w:hAnsi="Times New Roman"/>
          <w:color w:val="000000"/>
        </w:rPr>
        <w:t xml:space="preserve"> 2001,</w:t>
      </w:r>
      <w:ins w:id="232" w:author="David Frühauf" w:date="2024-12-09T07:54:00Z">
        <w:r>
          <w:rPr>
            <w:rFonts w:eastAsia="Cambria" w:cs="Times New Roman" w:ascii="Times New Roman" w:hAnsi="Times New Roman"/>
            <w:color w:val="000000"/>
          </w:rPr>
          <w:t xml:space="preserve"> </w:t>
        </w:r>
      </w:ins>
      <w:del w:id="233" w:author="David Frühauf" w:date="2024-12-09T07:54:00Z">
        <w:r>
          <w:rPr>
            <w:rFonts w:eastAsia="Cambria" w:cs="Times New Roman" w:ascii="Times New Roman" w:hAnsi="Times New Roman"/>
            <w:color w:val="000000"/>
          </w:rPr>
          <w:delText>S</w:delText>
        </w:r>
      </w:del>
      <w:r>
        <w:rPr>
          <w:rFonts w:eastAsia="Cambria" w:cs="Times New Roman" w:ascii="Times New Roman" w:hAnsi="Times New Roman"/>
          <w:color w:val="000000"/>
        </w:rPr>
        <w:t>. 27</w:t>
      </w:r>
      <w:sdt>
        <w:sdtPr>
          <w:tag w:val="goog_rdk_237"/>
          <w:id w:val="655802267"/>
        </w:sdtPr>
        <w:sdtContent>
          <w:r>
            <w:rPr>
              <w:rFonts w:eastAsia="Cambria" w:cs="Times New Roman" w:ascii="Times New Roman" w:hAnsi="Times New Roman"/>
              <w:color w:val="000000"/>
            </w:rPr>
          </w:r>
          <w:r>
            <w:rPr>
              <w:rFonts w:eastAsia="Cambria" w:cs="Times New Roman" w:ascii="Times New Roman" w:hAnsi="Times New Roman"/>
              <w:color w:val="000000"/>
            </w:rPr>
            <w:t>–</w:t>
          </w:r>
        </w:sdtContent>
      </w:sdt>
      <w:sdt>
        <w:sdtPr>
          <w:tag w:val="goog_rdk_238"/>
          <w:id w:val="-226235573"/>
        </w:sdtPr>
        <w:sdtContent>
          <w:r>
            <w:rPr>
              <w:rFonts w:eastAsia="Cambria" w:cs="Times New Roman" w:ascii="Times New Roman" w:hAnsi="Times New Roman"/>
              <w:color w:val="000000"/>
            </w:rPr>
          </w:r>
          <w:r>
            <w:rPr>
              <w:rFonts w:eastAsia="Cambria" w:cs="Times New Roman" w:ascii="Times New Roman" w:hAnsi="Times New Roman"/>
              <w:color w:val="000000"/>
            </w:rPr>
            <w:t>–</w:t>
          </w:r>
        </w:sdtContent>
      </w:sdt>
      <w:r>
        <w:rPr>
          <w:rFonts w:eastAsia="Cambria" w:cs="Times New Roman" w:ascii="Times New Roman" w:hAnsi="Times New Roman"/>
          <w:color w:val="000000"/>
        </w:rPr>
        <w:t>50.</w:t>
      </w:r>
    </w:p>
  </w:footnote>
  <w:footnote w:id="10">
    <w:p>
      <w:pPr>
        <w:pStyle w:val="Normal"/>
        <w:pBdr/>
        <w:spacing w:before="0" w:after="0"/>
        <w:rPr>
          <w:rFonts w:ascii="Times New Roman" w:hAnsi="Times New Roman" w:eastAsia="Cambria" w:cs="Times New Roman"/>
          <w:color w:val="000000"/>
        </w:rPr>
      </w:pPr>
      <w:r>
        <w:rPr>
          <w:rStyle w:val="FootnoteCharacters"/>
        </w:rPr>
        <w:footnoteRef/>
      </w:r>
      <w:r>
        <w:rPr>
          <w:rFonts w:eastAsia="Cambria" w:cs="Times New Roman" w:ascii="Times New Roman" w:hAnsi="Times New Roman"/>
          <w:color w:val="000000"/>
        </w:rPr>
        <w:t xml:space="preserve"> </w:t>
      </w:r>
      <w:r>
        <w:rPr>
          <w:rFonts w:eastAsia="Cambria" w:cs="Times New Roman" w:ascii="Times New Roman" w:hAnsi="Times New Roman"/>
          <w:color w:val="000000"/>
        </w:rPr>
        <w:t xml:space="preserve">Italo </w:t>
      </w:r>
      <w:r>
        <w:rPr>
          <w:rFonts w:cs="Times New Roman" w:ascii="Times New Roman" w:hAnsi="Times New Roman"/>
        </w:rPr>
        <w:t>Calvino,</w:t>
      </w:r>
      <w:r>
        <w:rPr>
          <w:rFonts w:eastAsia="Cambria" w:cs="Times New Roman" w:ascii="Times New Roman" w:hAnsi="Times New Roman"/>
          <w:color w:val="000000"/>
        </w:rPr>
        <w:t xml:space="preserve"> </w:t>
      </w:r>
      <w:r>
        <w:rPr>
          <w:rFonts w:cs="Times New Roman" w:ascii="Times New Roman" w:hAnsi="Times New Roman"/>
        </w:rPr>
        <w:t>»</w:t>
      </w:r>
      <w:r>
        <w:rPr>
          <w:rFonts w:eastAsia="Cambria" w:cs="Times New Roman" w:ascii="Times New Roman" w:hAnsi="Times New Roman"/>
          <w:color w:val="000000"/>
        </w:rPr>
        <w:t>Kybernetik und Gespenster</w:t>
      </w:r>
      <w:r>
        <w:rPr>
          <w:rFonts w:cs="Times New Roman" w:ascii="Times New Roman" w:hAnsi="Times New Roman"/>
        </w:rPr>
        <w:t xml:space="preserve">«, in: </w:t>
      </w:r>
      <w:sdt>
        <w:sdtPr>
          <w:tag w:val="goog_rdk_239"/>
          <w:id w:val="-135725151"/>
        </w:sdtPr>
        <w:sdtContent>
          <w:r>
            <w:rPr>
              <w:rFonts w:cs="Times New Roman" w:ascii="Times New Roman" w:hAnsi="Times New Roman"/>
            </w:rPr>
          </w:r>
          <w:ins w:id="234" w:author="David Frühauf" w:date="2024-12-09T07:54:00Z">
            <w:r>
              <w:rPr>
                <w:rFonts w:cs="Times New Roman" w:ascii="Times New Roman" w:hAnsi="Times New Roman"/>
              </w:rPr>
              <w:t>ders.,</w:t>
            </w:r>
          </w:ins>
          <w:r>
            <w:rPr>
              <w:rFonts w:cs="Times New Roman" w:ascii="Times New Roman" w:hAnsi="Times New Roman"/>
            </w:rPr>
            <w:t xml:space="preserve"> </w:t>
          </w:r>
        </w:sdtContent>
      </w:sdt>
      <w:r>
        <w:rPr>
          <w:rFonts w:cs="Times New Roman" w:ascii="Times New Roman" w:hAnsi="Times New Roman"/>
          <w:i/>
        </w:rPr>
        <w:t>Kybernetik und Gespenster. Überlegungen zu Literatur und Gesellschaft</w:t>
      </w:r>
      <w:r>
        <w:rPr>
          <w:rFonts w:cs="Times New Roman" w:ascii="Times New Roman" w:hAnsi="Times New Roman"/>
        </w:rPr>
        <w:t>, Münch</w:t>
      </w:r>
      <w:del w:id="235" w:author="David Frühauf" w:date="2024-12-09T07:54:00Z">
        <w:r>
          <w:rPr>
            <w:rFonts w:cs="Times New Roman" w:ascii="Times New Roman" w:hAnsi="Times New Roman"/>
          </w:rPr>
          <w:delText>en</w:delText>
        </w:r>
      </w:del>
      <w:sdt>
        <w:sdtPr>
          <w:tag w:val="goog_rdk_240"/>
          <w:id w:val="1141536884"/>
        </w:sdtPr>
        <w:sdtContent>
          <w:r>
            <w:rPr>
              <w:rFonts w:cs="Times New Roman" w:ascii="Times New Roman" w:hAnsi="Times New Roman"/>
            </w:rPr>
          </w:r>
          <w:del w:id="236" w:author="David Frühauf" w:date="2024-12-09T07:54:00Z">
            <w:r>
              <w:rPr>
                <w:rFonts w:cs="Times New Roman" w:ascii="Times New Roman" w:hAnsi="Times New Roman"/>
              </w:rPr>
              <w:delText>: Han</w:delText>
            </w:r>
          </w:del>
          <w:r>
            <w:rPr>
              <w:rFonts w:cs="Times New Roman" w:ascii="Times New Roman" w:hAnsi="Times New Roman"/>
            </w:rPr>
            <w:t>ser</w:t>
          </w:r>
        </w:sdtContent>
      </w:sdt>
      <w:r>
        <w:rPr>
          <w:rFonts w:eastAsia="Cambria" w:cs="Times New Roman" w:ascii="Times New Roman" w:hAnsi="Times New Roman"/>
          <w:color w:val="000000"/>
        </w:rPr>
        <w:t xml:space="preserve"> 1984</w:t>
      </w:r>
      <w:r>
        <w:rPr>
          <w:rFonts w:cs="Times New Roman" w:ascii="Times New Roman" w:hAnsi="Times New Roman"/>
        </w:rPr>
        <w:t>, S. 14.</w:t>
      </w:r>
    </w:p>
  </w:footnote>
  <w:footnote w:id="11">
    <w:p>
      <w:pPr>
        <w:pStyle w:val="Normal"/>
        <w:pBdr/>
        <w:spacing w:before="0" w:after="0"/>
        <w:rPr>
          <w:rFonts w:ascii="Times New Roman" w:hAnsi="Times New Roman" w:eastAsia="Cambria" w:cs="Times New Roman"/>
          <w:color w:val="000000"/>
          <w:lang w:val="en-US"/>
        </w:rPr>
      </w:pPr>
      <w:r>
        <w:rPr>
          <w:rStyle w:val="FootnoteCharacters"/>
        </w:rPr>
        <w:footnoteRef/>
      </w:r>
      <w:r>
        <w:rPr>
          <w:rFonts w:eastAsia="Cambria" w:cs="Times New Roman" w:ascii="Times New Roman" w:hAnsi="Times New Roman"/>
          <w:color w:val="000000"/>
        </w:rPr>
        <w:t xml:space="preserve"> </w:t>
      </w:r>
      <w:r>
        <w:rPr>
          <w:rFonts w:eastAsia="Cambria" w:cs="Times New Roman" w:ascii="Times New Roman" w:hAnsi="Times New Roman"/>
          <w:color w:val="000000"/>
        </w:rPr>
        <w:t xml:space="preserve">John </w:t>
      </w:r>
      <w:r>
        <w:rPr>
          <w:rFonts w:cs="Times New Roman" w:ascii="Times New Roman" w:hAnsi="Times New Roman"/>
        </w:rPr>
        <w:t>Barth,</w:t>
      </w:r>
      <w:r>
        <w:rPr>
          <w:rFonts w:eastAsia="Cambria" w:cs="Times New Roman" w:ascii="Times New Roman" w:hAnsi="Times New Roman"/>
          <w:color w:val="000000"/>
        </w:rPr>
        <w:t xml:space="preserve"> </w:t>
      </w:r>
      <w:r>
        <w:rPr>
          <w:rFonts w:cs="Times New Roman" w:ascii="Times New Roman" w:hAnsi="Times New Roman"/>
        </w:rPr>
        <w:t>»</w:t>
      </w:r>
      <w:r>
        <w:rPr>
          <w:rFonts w:eastAsia="Cambria" w:cs="Times New Roman" w:ascii="Times New Roman" w:hAnsi="Times New Roman"/>
          <w:color w:val="000000"/>
        </w:rPr>
        <w:t>The Literature of Exhaustion</w:t>
      </w:r>
      <w:r>
        <w:rPr>
          <w:rFonts w:cs="Times New Roman" w:ascii="Times New Roman" w:hAnsi="Times New Roman"/>
        </w:rPr>
        <w:t>«, in:</w:t>
      </w:r>
      <w:r>
        <w:rPr>
          <w:rFonts w:eastAsia="Cambria" w:cs="Times New Roman" w:ascii="Times New Roman" w:hAnsi="Times New Roman"/>
          <w:color w:val="000000"/>
        </w:rPr>
        <w:t xml:space="preserve"> </w:t>
      </w:r>
      <w:sdt>
        <w:sdtPr>
          <w:tag w:val="goog_rdk_241"/>
          <w:id w:val="1658419046"/>
        </w:sdtPr>
        <w:sdtContent>
          <w:r>
            <w:rPr>
              <w:rFonts w:eastAsia="Cambria" w:cs="Times New Roman" w:ascii="Times New Roman" w:hAnsi="Times New Roman"/>
              <w:color w:val="000000"/>
            </w:rPr>
          </w:r>
          <w:ins w:id="237" w:author="David Frühauf" w:date="2024-12-09T07:54:00Z">
            <w:r>
              <w:rPr>
                <w:rFonts w:eastAsia="Cambria" w:cs="Times New Roman" w:ascii="Times New Roman" w:hAnsi="Times New Roman"/>
                <w:color w:val="000000"/>
              </w:rPr>
              <w:t>ders.,</w:t>
            </w:r>
          </w:ins>
          <w:r>
            <w:rPr>
              <w:rFonts w:eastAsia="Cambria" w:cs="Times New Roman" w:ascii="Times New Roman" w:hAnsi="Times New Roman"/>
              <w:color w:val="000000"/>
            </w:rPr>
            <w:t xml:space="preserve"> </w:t>
          </w:r>
        </w:sdtContent>
      </w:sdt>
      <w:r>
        <w:rPr>
          <w:rFonts w:eastAsia="Cambria" w:cs="Times New Roman" w:ascii="Times New Roman" w:hAnsi="Times New Roman"/>
          <w:i/>
          <w:color w:val="000000"/>
        </w:rPr>
        <w:t xml:space="preserve">The Friday Book. </w:t>
      </w:r>
      <w:r>
        <w:rPr>
          <w:rFonts w:eastAsia="Cambria" w:cs="Times New Roman" w:ascii="Times New Roman" w:hAnsi="Times New Roman"/>
          <w:i/>
          <w:color w:val="000000"/>
          <w:lang w:val="en-US"/>
        </w:rPr>
        <w:t>Essays and Other Non-Fiction</w:t>
      </w:r>
      <w:r>
        <w:rPr>
          <w:rFonts w:cs="Times New Roman" w:ascii="Times New Roman" w:hAnsi="Times New Roman"/>
          <w:lang w:val="en-US"/>
        </w:rPr>
        <w:t>,</w:t>
      </w:r>
      <w:r>
        <w:rPr>
          <w:rFonts w:eastAsia="Cambria" w:cs="Times New Roman" w:ascii="Times New Roman" w:hAnsi="Times New Roman"/>
          <w:color w:val="000000"/>
          <w:lang w:val="en-US"/>
        </w:rPr>
        <w:t xml:space="preserve"> Lond</w:t>
      </w:r>
      <w:del w:id="238" w:author="David Frühauf" w:date="2024-12-09T07:55:00Z">
        <w:r>
          <w:rPr>
            <w:rFonts w:eastAsia="Cambria" w:cs="Times New Roman" w:ascii="Times New Roman" w:hAnsi="Times New Roman"/>
            <w:color w:val="000000"/>
            <w:lang w:val="en-US"/>
          </w:rPr>
          <w:delText>on</w:delText>
        </w:r>
      </w:del>
      <w:sdt>
        <w:sdtPr>
          <w:tag w:val="goog_rdk_242"/>
          <w:id w:val="-428040904"/>
        </w:sdtPr>
        <w:sdtContent>
          <w:r>
            <w:rPr>
              <w:rFonts w:eastAsia="Cambria" w:cs="Times New Roman" w:ascii="Times New Roman" w:hAnsi="Times New Roman"/>
              <w:color w:val="000000"/>
              <w:lang w:val="en-US"/>
            </w:rPr>
          </w:r>
          <w:del w:id="239" w:author="David Frühauf" w:date="2024-12-09T07:55:00Z">
            <w:r>
              <w:rPr>
                <w:rFonts w:eastAsia="Cambria" w:cs="Times New Roman" w:ascii="Times New Roman" w:hAnsi="Times New Roman"/>
                <w:color w:val="000000"/>
                <w:lang w:val="en-US"/>
              </w:rPr>
              <w:delText>: The John Hopkins University Pr</w:delText>
            </w:r>
          </w:del>
          <w:r>
            <w:rPr>
              <w:rFonts w:eastAsia="Cambria" w:cs="Times New Roman" w:ascii="Times New Roman" w:hAnsi="Times New Roman"/>
              <w:color w:val="000000"/>
              <w:lang w:val="en-US"/>
            </w:rPr>
            <w:t>ess</w:t>
          </w:r>
        </w:sdtContent>
      </w:sdt>
      <w:r>
        <w:rPr>
          <w:rFonts w:eastAsia="Cambria" w:cs="Times New Roman" w:ascii="Times New Roman" w:hAnsi="Times New Roman"/>
          <w:color w:val="000000"/>
          <w:lang w:val="en-US"/>
        </w:rPr>
        <w:t xml:space="preserve"> 1984, S</w:t>
      </w:r>
      <w:ins w:id="240" w:author="David Frühauf" w:date="2024-12-09T07:55:00Z">
        <w:r>
          <w:rPr>
            <w:rFonts w:eastAsia="Cambria" w:cs="Times New Roman" w:ascii="Times New Roman" w:hAnsi="Times New Roman"/>
            <w:color w:val="000000"/>
            <w:lang w:val="en-US"/>
          </w:rPr>
          <w:t>.</w:t>
        </w:r>
      </w:ins>
      <w:del w:id="241" w:author="David Frühauf" w:date="2024-12-09T07:55:00Z">
        <w:r>
          <w:rPr>
            <w:rFonts w:eastAsia="Cambria" w:cs="Times New Roman" w:ascii="Times New Roman" w:hAnsi="Times New Roman"/>
            <w:color w:val="000000"/>
            <w:lang w:val="en-US"/>
          </w:rPr>
          <w:delText xml:space="preserve"> </w:delText>
        </w:r>
      </w:del>
      <w:r>
        <w:rPr>
          <w:rFonts w:eastAsia="Cambria" w:cs="Times New Roman" w:ascii="Times New Roman" w:hAnsi="Times New Roman"/>
          <w:color w:val="000000"/>
          <w:lang w:val="en-US"/>
        </w:rPr>
        <w:t>62</w:t>
      </w:r>
      <w:sdt>
        <w:sdtPr>
          <w:tag w:val="goog_rdk_243"/>
          <w:id w:val="-1026177426"/>
        </w:sdtPr>
        <w:sdtContent>
          <w:r>
            <w:rPr>
              <w:rFonts w:eastAsia="Cambria" w:cs="Times New Roman" w:ascii="Times New Roman" w:hAnsi="Times New Roman"/>
              <w:color w:val="000000"/>
              <w:lang w:val="en-US"/>
            </w:rPr>
          </w:r>
          <w:r>
            <w:rPr>
              <w:rFonts w:eastAsia="Cambria" w:cs="Times New Roman" w:ascii="Times New Roman" w:hAnsi="Times New Roman"/>
              <w:color w:val="000000"/>
              <w:lang w:val="en-US"/>
            </w:rPr>
            <w:t>–</w:t>
          </w:r>
        </w:sdtContent>
      </w:sdt>
      <w:sdt>
        <w:sdtPr>
          <w:tag w:val="goog_rdk_244"/>
          <w:id w:val="-695083777"/>
        </w:sdtPr>
        <w:sdtContent>
          <w:r>
            <w:rPr>
              <w:rFonts w:eastAsia="Cambria" w:cs="Times New Roman" w:ascii="Times New Roman" w:hAnsi="Times New Roman"/>
              <w:color w:val="000000"/>
              <w:lang w:val="en-US"/>
            </w:rPr>
          </w:r>
          <w:r>
            <w:rPr>
              <w:rFonts w:eastAsia="Cambria" w:cs="Times New Roman" w:ascii="Times New Roman" w:hAnsi="Times New Roman"/>
              <w:color w:val="000000"/>
              <w:lang w:val="en-US"/>
            </w:rPr>
            <w:t>-</w:t>
          </w:r>
        </w:sdtContent>
      </w:sdt>
      <w:r>
        <w:rPr>
          <w:rFonts w:eastAsia="Cambria" w:cs="Times New Roman" w:ascii="Times New Roman" w:hAnsi="Times New Roman"/>
          <w:color w:val="000000"/>
          <w:lang w:val="en-US"/>
        </w:rPr>
        <w:t>76.</w:t>
      </w:r>
    </w:p>
  </w:footnote>
  <w:footnote w:id="12">
    <w:p>
      <w:pPr>
        <w:pStyle w:val="Normal"/>
        <w:pBdr/>
        <w:spacing w:before="0" w:after="0"/>
        <w:rPr>
          <w:rFonts w:ascii="Times New Roman" w:hAnsi="Times New Roman" w:eastAsia="Cambria" w:cs="Times New Roman"/>
          <w:color w:val="000000"/>
        </w:rPr>
      </w:pPr>
      <w:r>
        <w:rPr>
          <w:rStyle w:val="FootnoteCharacters"/>
        </w:rPr>
        <w:footnoteRef/>
      </w:r>
      <w:r>
        <w:rPr>
          <w:rFonts w:eastAsia="Cambria" w:cs="Times New Roman" w:ascii="Times New Roman" w:hAnsi="Times New Roman"/>
          <w:color w:val="000000"/>
          <w:lang w:val="en-US"/>
        </w:rPr>
        <w:t xml:space="preserve"> </w:t>
      </w:r>
      <w:sdt>
        <w:sdtPr>
          <w:tag w:val="goog_rdk_245"/>
          <w:id w:val="-1947988513"/>
        </w:sdtPr>
        <w:sdtContent>
          <w:r>
            <w:rPr>
              <w:rFonts w:eastAsia="Cambria" w:cs="Times New Roman" w:ascii="Times New Roman" w:hAnsi="Times New Roman"/>
              <w:color w:val="000000"/>
              <w:lang w:val="en-US"/>
            </w:rPr>
          </w:r>
          <w:del w:id="242" w:author="David Frühauf" w:date="2024-12-09T07:55:00Z">
            <w:r>
              <w:rPr>
                <w:rFonts w:eastAsia="Cambria" w:cs="Times New Roman" w:ascii="Times New Roman" w:hAnsi="Times New Roman"/>
                <w:color w:val="000000"/>
                <w:lang w:val="en-US"/>
              </w:rPr>
              <w:delText>Gartner</w:delText>
            </w:r>
          </w:del>
          <w:del w:id="243" w:author="David Frühauf" w:date="2024-12-09T07:55:00Z">
            <w:r>
              <w:rPr>
                <w:rFonts w:cs="Times New Roman" w:ascii="Times New Roman" w:hAnsi="Times New Roman"/>
                <w:lang w:val="en-US"/>
              </w:rPr>
              <w:delText>,</w:delText>
            </w:r>
          </w:del>
          <w:r>
            <w:rPr>
              <w:rFonts w:eastAsia="Cambria" w:cs="Times New Roman" w:ascii="Times New Roman" w:hAnsi="Times New Roman"/>
              <w:color w:val="000000"/>
              <w:lang w:val="en-US"/>
            </w:rPr>
            <w:t xml:space="preserve"> </w:t>
          </w:r>
        </w:sdtContent>
      </w:sdt>
      <w:r>
        <w:rPr>
          <w:rFonts w:cs="Times New Roman" w:ascii="Times New Roman" w:hAnsi="Times New Roman"/>
          <w:lang w:val="en-US"/>
        </w:rPr>
        <w:t>»</w:t>
      </w:r>
      <w:r>
        <w:rPr>
          <w:rFonts w:eastAsia="Cambria" w:cs="Times New Roman" w:ascii="Times New Roman" w:hAnsi="Times New Roman"/>
          <w:color w:val="000000"/>
          <w:lang w:val="en-US"/>
        </w:rPr>
        <w:t>Gartner Hype Cycle Research Methodology</w:t>
      </w:r>
      <w:r>
        <w:rPr>
          <w:rFonts w:cs="Times New Roman" w:ascii="Times New Roman" w:hAnsi="Times New Roman"/>
          <w:lang w:val="en-US"/>
        </w:rPr>
        <w:t>«</w:t>
      </w:r>
      <w:ins w:id="244" w:author="David Frühauf" w:date="2024-12-09T07:55:00Z">
        <w:r>
          <w:rPr>
            <w:rFonts w:cs="Times New Roman" w:ascii="Times New Roman" w:hAnsi="Times New Roman"/>
            <w:lang w:val="en-US"/>
          </w:rPr>
          <w:t>,</w:t>
        </w:r>
      </w:ins>
      <w:ins w:id="245" w:author="David Frühauf" w:date="2024-12-09T07:55:00Z">
        <w:r>
          <w:rPr>
            <w:rFonts w:eastAsia="Cambria" w:cs="Times New Roman" w:ascii="Times New Roman" w:hAnsi="Times New Roman"/>
            <w:color w:val="000000"/>
            <w:lang w:val="en-US"/>
          </w:rPr>
          <w:t xml:space="preserve"> </w:t>
        </w:r>
      </w:ins>
      <w:sdt>
        <w:sdtPr>
          <w:tag w:val="goog_rdk_246"/>
          <w:id w:val="1994981046"/>
        </w:sdtPr>
        <w:sdtContent>
          <w:r>
            <w:rPr>
              <w:rFonts w:eastAsia="Cambria" w:cs="Times New Roman" w:ascii="Times New Roman" w:hAnsi="Times New Roman"/>
              <w:color w:val="000000"/>
              <w:lang w:val="en-US"/>
            </w:rPr>
          </w:r>
          <w:ins w:id="246" w:author="David Frühauf" w:date="2024-12-09T07:55:00Z">
            <w:r>
              <w:rPr>
                <w:rFonts w:eastAsia="Cambria" w:cs="Times New Roman" w:ascii="Times New Roman" w:hAnsi="Times New Roman"/>
                <w:color w:val="000000"/>
                <w:lang w:val="en-US"/>
              </w:rPr>
              <w:t>in: Gartner, {</w:t>
            </w:r>
          </w:ins>
        </w:sdtContent>
      </w:sdt>
      <w:sdt>
        <w:sdtPr>
          <w:tag w:val="goog_rdk_247"/>
          <w:id w:val="211852296"/>
        </w:sdtPr>
        <w:sdtContent>
          <w:r>
            <w:rPr>
              <w:rFonts w:eastAsia="Cambria" w:cs="Times New Roman" w:ascii="Times New Roman" w:hAnsi="Times New Roman"/>
              <w:color w:val="000000"/>
              <w:lang w:val="en-US"/>
            </w:rPr>
          </w:r>
          <w:ins w:id="247" w:author="David Frühauf" w:date="2024-12-09T07:55:00Z">
            <w:r>
              <w:rPr>
                <w:rFonts w:eastAsia="Cambria" w:cs="Times New Roman" w:ascii="Times New Roman" w:hAnsi="Times New Roman"/>
                <w:color w:val="000000"/>
                <w:lang w:val="en-US"/>
              </w:rPr>
            </w:r>
          </w:ins>
        </w:sdtContent>
      </w:sdt>
      <w:sdt>
        <w:sdtPr>
          <w:tag w:val="goog_rdk_249"/>
          <w:id w:val="999775606"/>
        </w:sdtPr>
        <w:sdtContent>
          <w:r>
            <w:rPr>
              <w:rFonts w:eastAsia="Cambria" w:cs="Times New Roman" w:ascii="Times New Roman" w:hAnsi="Times New Roman"/>
              <w:color w:val="000000"/>
              <w:lang w:val="en-US"/>
            </w:rPr>
          </w:r>
          <w:hyperlink r:id="rId1">
            <w:ins w:id="248" w:author="David Frühauf" w:date="2024-12-09T07:55:00Z">
              <w:r>
                <w:rPr>
                  <w:rStyle w:val="Hyperlink"/>
                  <w:rFonts w:eastAsia="Cambria" w:cs="Times New Roman" w:ascii="Times New Roman" w:hAnsi="Times New Roman"/>
                  <w:color w:val="1155CC"/>
                  <w:u w:val="single"/>
                  <w:lang w:val="en-US"/>
                </w:rPr>
                <w:t>h</w:t>
              </w:r>
            </w:ins>
          </w:hyperlink>
          <w:ins w:id="249" w:author="David Frühauf" w:date="2024-12-09T07:55:00Z">
            <w:r>
              <w:rPr>
                <w:rFonts w:eastAsia="Cambria" w:cs="Times New Roman" w:ascii="Times New Roman" w:hAnsi="Times New Roman"/>
                <w:color w:val="1155CC"/>
                <w:u w:val="single"/>
                <w:lang w:val="en-US"/>
              </w:rPr>
            </w:r>
          </w:ins>
        </w:sdtContent>
      </w:sdt>
      <w:sdt>
        <w:sdtPr>
          <w:tag w:val="goog_rdk_250"/>
          <w:id w:val="-515849441"/>
        </w:sdtPr>
        <w:sdtContent>
          <w:r>
            <w:rPr>
              <w:rFonts w:eastAsia="Cambria" w:cs="Times New Roman" w:ascii="Times New Roman" w:hAnsi="Times New Roman"/>
              <w:color w:val="1155CC"/>
              <w:u w:val="single"/>
              <w:lang w:val="en-US"/>
            </w:rPr>
          </w:r>
          <w:ins w:id="250" w:author="David Frühauf" w:date="2024-12-09T07:55:00Z">
            <w:r>
              <w:rPr>
                <w:rFonts w:eastAsia="Cambria" w:cs="Times New Roman" w:ascii="Times New Roman" w:hAnsi="Times New Roman"/>
                <w:color w:val="1155CC"/>
                <w:u w:val="single"/>
                <w:lang w:val="en-US"/>
              </w:rPr>
            </w:r>
          </w:ins>
        </w:sdtContent>
      </w:sdt>
      <w:sdt>
        <w:sdtPr>
          <w:tag w:val="goog_rdk_251"/>
          <w:id w:val="-759597101"/>
        </w:sdtPr>
        <w:sdtContent>
          <w:r>
            <w:rPr>
              <w:rFonts w:eastAsia="Cambria" w:cs="Times New Roman" w:ascii="Times New Roman" w:hAnsi="Times New Roman"/>
              <w:color w:val="1155CC"/>
              <w:u w:val="single"/>
              <w:lang w:val="en-US"/>
            </w:rPr>
          </w:r>
          <w:ins w:id="251" w:author="David Frühauf" w:date="2024-12-09T07:55:00Z">
            <w:r>
              <w:rPr>
                <w:rFonts w:eastAsia="Cambria" w:cs="Times New Roman" w:ascii="Times New Roman" w:hAnsi="Times New Roman"/>
                <w:color w:val="1155CC"/>
                <w:u w:val="single"/>
                <w:lang w:val="en-US"/>
              </w:rPr>
            </w:r>
          </w:ins>
        </w:sdtContent>
      </w:sdt>
      <w:sdt>
        <w:sdtPr>
          <w:tag w:val="goog_rdk_253"/>
          <w:id w:val="1080253864"/>
        </w:sdtPr>
        <w:sdtContent>
          <w:r>
            <w:rPr>
              <w:rFonts w:eastAsia="Cambria" w:cs="Times New Roman" w:ascii="Times New Roman" w:hAnsi="Times New Roman"/>
              <w:color w:val="1155CC"/>
              <w:u w:val="single"/>
              <w:lang w:val="en-US"/>
            </w:rPr>
          </w:r>
          <w:hyperlink r:id="rId2">
            <w:ins w:id="252" w:author="David Frühauf" w:date="2024-12-09T07:55:00Z">
              <w:r>
                <w:rPr>
                  <w:rStyle w:val="Hyperlink"/>
                  <w:rFonts w:eastAsia="Cambria" w:cs="Times New Roman" w:ascii="Times New Roman" w:hAnsi="Times New Roman"/>
                  <w:color w:val="1155CC"/>
                  <w:u w:val="single"/>
                  <w:lang w:val="en-US"/>
                </w:rPr>
                <w:t>ttps://</w:t>
              </w:r>
            </w:ins>
          </w:hyperlink>
          <w:ins w:id="253" w:author="David Frühauf" w:date="2024-12-09T07:55:00Z">
            <w:r>
              <w:rPr>
                <w:rFonts w:eastAsia="Cambria" w:cs="Times New Roman" w:ascii="Times New Roman" w:hAnsi="Times New Roman"/>
                <w:color w:val="1155CC"/>
                <w:u w:val="single"/>
                <w:lang w:val="en-US"/>
              </w:rPr>
            </w:r>
          </w:ins>
        </w:sdtContent>
      </w:sdt>
      <w:sdt>
        <w:sdtPr>
          <w:tag w:val="goog_rdk_254"/>
          <w:id w:val="-620455028"/>
        </w:sdtPr>
        <w:sdtContent>
          <w:r>
            <w:rPr>
              <w:rFonts w:eastAsia="Cambria" w:cs="Times New Roman" w:ascii="Times New Roman" w:hAnsi="Times New Roman"/>
              <w:color w:val="1155CC"/>
              <w:u w:val="single"/>
              <w:lang w:val="en-US"/>
            </w:rPr>
          </w:r>
          <w:ins w:id="254" w:author="David Frühauf" w:date="2024-12-09T07:55:00Z">
            <w:r>
              <w:rPr>
                <w:rFonts w:eastAsia="Cambria" w:cs="Times New Roman" w:ascii="Times New Roman" w:hAnsi="Times New Roman"/>
                <w:color w:val="1155CC"/>
                <w:u w:val="single"/>
                <w:lang w:val="en-US"/>
              </w:rPr>
            </w:r>
          </w:ins>
        </w:sdtContent>
      </w:sdt>
      <w:sdt>
        <w:sdtPr>
          <w:tag w:val="goog_rdk_255"/>
          <w:id w:val="-1282807331"/>
        </w:sdtPr>
        <w:sdtContent>
          <w:r>
            <w:rPr>
              <w:rFonts w:eastAsia="Cambria" w:cs="Times New Roman" w:ascii="Times New Roman" w:hAnsi="Times New Roman"/>
              <w:color w:val="1155CC"/>
              <w:u w:val="single"/>
              <w:lang w:val="en-US"/>
            </w:rPr>
          </w:r>
          <w:hyperlink r:id="rId3">
            <w:ins w:id="255" w:author="David Frühauf" w:date="2024-12-09T07:55:00Z">
              <w:r>
                <w:rPr>
                  <w:rStyle w:val="Hyperlink"/>
                  <w:rFonts w:eastAsia="Cambria" w:cs="Times New Roman" w:ascii="Times New Roman" w:hAnsi="Times New Roman"/>
                  <w:color w:val="1155CC"/>
                  <w:u w:val="single"/>
                  <w:lang w:val="en-US"/>
                </w:rPr>
                <w:t>www.gartner.com/en/research/methodologies/gartner-hype-cycle</w:t>
              </w:r>
            </w:ins>
          </w:hyperlink>
          <w:del w:id="256" w:author="David Frühauf" w:date="2024-12-09T07:56:00Z">
            <w:r>
              <w:rPr>
                <w:rFonts w:eastAsia="Cambria" w:cs="Times New Roman" w:ascii="Times New Roman" w:hAnsi="Times New Roman"/>
                <w:color w:val="1155CC"/>
                <w:u w:val="single"/>
                <w:lang w:val="en-US"/>
              </w:rPr>
            </w:r>
          </w:del>
        </w:sdtContent>
      </w:sdt>
      <w:sdt>
        <w:sdtPr>
          <w:tag w:val="goog_rdk_256"/>
          <w:id w:val="690419984"/>
        </w:sdtPr>
        <w:sdtContent>
          <w:r>
            <w:rPr>
              <w:rFonts w:eastAsia="Cambria" w:cs="Times New Roman" w:ascii="Times New Roman" w:hAnsi="Times New Roman"/>
              <w:color w:val="1155CC"/>
              <w:u w:val="single"/>
              <w:lang w:val="en-US"/>
            </w:rPr>
          </w:r>
          <w:del w:id="257" w:author="David Frühauf" w:date="2024-12-09T07:56:00Z">
            <w:r>
              <w:rPr>
                <w:rFonts w:eastAsia="Cambria" w:cs="Times New Roman" w:ascii="Times New Roman" w:hAnsi="Times New Roman"/>
                <w:color w:val="1155CC"/>
                <w:u w:val="single"/>
                <w:lang w:val="en-US"/>
              </w:rPr>
            </w:r>
          </w:del>
        </w:sdtContent>
      </w:sdt>
      <w:sdt>
        <w:sdtPr>
          <w:tag w:val="goog_rdk_257"/>
          <w:id w:val="924073494"/>
        </w:sdtPr>
        <w:sdtContent>
          <w:r>
            <w:rPr>
              <w:rFonts w:eastAsia="Cambria" w:cs="Times New Roman" w:ascii="Times New Roman" w:hAnsi="Times New Roman"/>
              <w:color w:val="1155CC"/>
              <w:u w:val="single"/>
              <w:lang w:val="en-US"/>
            </w:rPr>
          </w:r>
          <w:hyperlink r:id="rId4">
            <w:del w:id="258" w:author="David Frühauf" w:date="2024-12-09T07:56:00Z">
              <w:r>
                <w:rPr>
                  <w:rStyle w:val="Hyperlink"/>
                  <w:rFonts w:eastAsia="Cambria" w:cs="Times New Roman" w:ascii="Times New Roman" w:hAnsi="Times New Roman"/>
                  <w:color w:val="1155CC"/>
                  <w:u w:val="single"/>
                  <w:lang w:val="en-US"/>
                </w:rPr>
                <w:delText>}</w:delText>
              </w:r>
            </w:del>
          </w:hyperlink>
          <w:del w:id="259" w:author="David Frühauf" w:date="2024-12-09T07:56:00Z">
            <w:r>
              <w:rPr>
                <w:rFonts w:eastAsia="Cambria" w:cs="Times New Roman" w:ascii="Times New Roman" w:hAnsi="Times New Roman"/>
                <w:color w:val="1155CC"/>
                <w:u w:val="single"/>
                <w:lang w:val="en-US"/>
              </w:rPr>
            </w:r>
          </w:del>
        </w:sdtContent>
      </w:sdt>
      <w:sdt>
        <w:sdtPr>
          <w:tag w:val="goog_rdk_258"/>
          <w:id w:val="383074493"/>
        </w:sdtPr>
        <w:sdtContent>
          <w:r>
            <w:rPr>
              <w:rFonts w:eastAsia="Cambria" w:cs="Times New Roman" w:ascii="Times New Roman" w:hAnsi="Times New Roman"/>
              <w:color w:val="1155CC"/>
              <w:u w:val="single"/>
              <w:lang w:val="en-US"/>
            </w:rPr>
          </w:r>
          <w:del w:id="260" w:author="David Frühauf" w:date="2024-12-09T07:56:00Z">
            <w:r>
              <w:rPr>
                <w:rFonts w:eastAsia="Cambria" w:cs="Times New Roman" w:ascii="Times New Roman" w:hAnsi="Times New Roman"/>
                <w:color w:val="1155CC"/>
                <w:u w:val="single"/>
                <w:lang w:val="en-US"/>
              </w:rPr>
            </w:r>
          </w:del>
        </w:sdtContent>
      </w:sdt>
      <w:sdt>
        <w:sdtPr>
          <w:tag w:val="goog_rdk_259"/>
          <w:id w:val="-412546011"/>
        </w:sdtPr>
        <w:sdtContent>
          <w:r>
            <w:rPr>
              <w:rFonts w:eastAsia="Cambria" w:cs="Times New Roman" w:ascii="Times New Roman" w:hAnsi="Times New Roman"/>
              <w:color w:val="1155CC"/>
              <w:u w:val="single"/>
              <w:lang w:val="en-US"/>
            </w:rPr>
          </w:r>
          <w:hyperlink r:id="rId5">
            <w:del w:id="261" w:author="David Frühauf" w:date="2024-12-09T07:56:00Z">
              <w:r>
                <w:rPr>
                  <w:rStyle w:val="Hyperlink"/>
                  <w:rFonts w:cs="Times New Roman" w:ascii="Times New Roman" w:hAnsi="Times New Roman"/>
                  <w:color w:val="1155CC"/>
                  <w:u w:val="single"/>
                  <w:lang w:val="en-US"/>
                </w:rPr>
                <w:delText>,</w:delText>
              </w:r>
            </w:del>
          </w:hyperlink>
          <w:del w:id="262" w:author="David Frühauf" w:date="2024-12-09T07:56:00Z">
            <w:r>
              <w:rPr>
                <w:rFonts w:cs="Times New Roman" w:ascii="Times New Roman" w:hAnsi="Times New Roman"/>
                <w:color w:val="1155CC"/>
                <w:u w:val="single"/>
                <w:lang w:val="en-US"/>
              </w:rPr>
            </w:r>
          </w:del>
        </w:sdtContent>
      </w:sdt>
      <w:sdt>
        <w:sdtPr>
          <w:tag w:val="goog_rdk_260"/>
          <w:id w:val="950287568"/>
        </w:sdtPr>
        <w:sdtContent>
          <w:r>
            <w:rPr>
              <w:rFonts w:cs="Times New Roman" w:ascii="Times New Roman" w:hAnsi="Times New Roman"/>
              <w:color w:val="1155CC"/>
              <w:u w:val="single"/>
              <w:lang w:val="en-US"/>
            </w:rPr>
          </w:r>
          <w:del w:id="263" w:author="David Frühauf" w:date="2024-12-09T07:56:00Z">
            <w:r>
              <w:rPr>
                <w:rFonts w:cs="Times New Roman" w:ascii="Times New Roman" w:hAnsi="Times New Roman"/>
                <w:color w:val="1155CC"/>
                <w:u w:val="single"/>
                <w:lang w:val="en-US"/>
              </w:rPr>
            </w:r>
          </w:del>
        </w:sdtContent>
      </w:sdt>
      <w:sdt>
        <w:sdtPr>
          <w:tag w:val="goog_rdk_261"/>
          <w:id w:val="1265188759"/>
        </w:sdtPr>
        <w:sdtContent>
          <w:r>
            <w:rPr>
              <w:rFonts w:cs="Times New Roman" w:ascii="Times New Roman" w:hAnsi="Times New Roman"/>
              <w:color w:val="1155CC"/>
              <w:u w:val="single"/>
              <w:lang w:val="en-US"/>
            </w:rPr>
          </w:r>
          <w:hyperlink r:id="rId6">
            <w:r>
              <w:rPr>
                <w:rStyle w:val="Hyperlink"/>
                <w:rFonts w:cs="Times New Roman" w:ascii="Times New Roman" w:hAnsi="Times New Roman"/>
                <w:color w:val="1155CC"/>
                <w:u w:val="single"/>
                <w:lang w:val="en-US"/>
              </w:rPr>
              <w:t>let</w:t>
            </w:r>
            <w:ins w:id="264" w:author="David Frühauf" w:date="2024-12-09T07:56:00Z">
              <w:r>
                <w:rPr>
                  <w:rStyle w:val="Hyperlink"/>
                  <w:rFonts w:cs="Times New Roman" w:ascii="Times New Roman" w:hAnsi="Times New Roman"/>
                  <w:color w:val="1155CC"/>
                  <w:u w:val="single"/>
                  <w:lang w:val="en-US"/>
                </w:rPr>
                <w:t>zt</w:t>
              </w:r>
            </w:ins>
            <w:del w:id="265" w:author="David Frühauf" w:date="2024-12-09T07:56:00Z">
              <w:r>
                <w:rPr>
                  <w:rStyle w:val="Hyperlink"/>
                  <w:rFonts w:cs="Times New Roman" w:ascii="Times New Roman" w:hAnsi="Times New Roman"/>
                  <w:color w:val="1155CC"/>
                  <w:u w:val="single"/>
                  <w:lang w:val="en-US"/>
                </w:rPr>
                <w:delText>e</w:delText>
              </w:r>
            </w:del>
            <w:r>
              <w:rPr>
                <w:rStyle w:val="Hyperlink"/>
                <w:rFonts w:cs="Times New Roman" w:ascii="Times New Roman" w:hAnsi="Times New Roman"/>
                <w:color w:val="1155CC"/>
                <w:u w:val="single"/>
                <w:lang w:val="en-US"/>
              </w:rPr>
              <w:t>r</w:t>
            </w:r>
          </w:hyperlink>
          <w:r>
            <w:rPr>
              <w:rFonts w:cs="Times New Roman" w:ascii="Times New Roman" w:hAnsi="Times New Roman"/>
              <w:color w:val="1155CC"/>
              <w:u w:val="single"/>
              <w:lang w:val="en-US"/>
            </w:rPr>
          </w:r>
        </w:sdtContent>
      </w:sdt>
      <w:sdt>
        <w:sdtPr>
          <w:tag w:val="goog_rdk_262"/>
          <w:id w:val="-772246244"/>
        </w:sdtPr>
        <w:sdtContent>
          <w:r>
            <w:rPr>
              <w:rFonts w:cs="Times New Roman" w:ascii="Times New Roman" w:hAnsi="Times New Roman"/>
              <w:color w:val="1155CC"/>
              <w:u w:val="single"/>
              <w:lang w:val="en-US"/>
            </w:rPr>
          </w:r>
          <w:r>
            <w:rPr>
              <w:rFonts w:cs="Times New Roman" w:ascii="Times New Roman" w:hAnsi="Times New Roman"/>
              <w:lang w:val="en-US"/>
            </w:rPr>
            <w:t xml:space="preserve"> </w:t>
          </w:r>
          <w:r>
            <w:rPr>
              <w:rFonts w:cs="Times New Roman" w:ascii="Times New Roman" w:hAnsi="Times New Roman"/>
              <w:lang w:val="en-US"/>
            </w:rPr>
            <w:t>Zugriff</w:t>
          </w:r>
        </w:sdtContent>
      </w:sdt>
      <w:sdt>
        <w:sdtPr>
          <w:tag w:val="goog_rdk_263"/>
          <w:id w:val="92835394"/>
        </w:sdtPr>
        <w:sdtContent>
          <w:r>
            <w:rPr>
              <w:rFonts w:cs="Times New Roman" w:ascii="Times New Roman" w:hAnsi="Times New Roman"/>
              <w:lang w:val="en-US"/>
            </w:rPr>
          </w:r>
          <w:r>
            <w:rPr>
              <w:rFonts w:cs="Times New Roman" w:ascii="Times New Roman" w:hAnsi="Times New Roman"/>
              <w:lang w:val="en-US"/>
            </w:rPr>
            <w:t xml:space="preserve"> a</w:t>
          </w:r>
          <w:r>
            <w:rPr>
              <w:rFonts w:eastAsia="Cambria" w:cs="Times New Roman" w:ascii="Times New Roman" w:hAnsi="Times New Roman"/>
              <w:color w:val="000000"/>
              <w:lang w:val="en-US"/>
            </w:rPr>
            <w:t>bgerufen am</w:t>
          </w:r>
        </w:sdtContent>
      </w:sdt>
      <w:r>
        <w:rPr>
          <w:rFonts w:eastAsia="Cambria" w:cs="Times New Roman" w:ascii="Times New Roman" w:hAnsi="Times New Roman"/>
          <w:color w:val="000000"/>
          <w:lang w:val="en-US"/>
        </w:rPr>
        <w:t xml:space="preserve"> 15.</w:t>
      </w:r>
      <w:sdt>
        <w:sdtPr>
          <w:tag w:val="goog_rdk_264"/>
          <w:id w:val="-583304695"/>
        </w:sdtPr>
        <w:sdtContent>
          <w:r>
            <w:rPr>
              <w:rFonts w:eastAsia="Cambria" w:cs="Times New Roman" w:ascii="Times New Roman" w:hAnsi="Times New Roman"/>
              <w:color w:val="000000"/>
              <w:lang w:val="en-US"/>
            </w:rPr>
          </w:r>
          <w:r>
            <w:rPr>
              <w:rFonts w:eastAsia="Cambria" w:cs="Times New Roman" w:ascii="Times New Roman" w:hAnsi="Times New Roman"/>
              <w:color w:val="000000"/>
            </w:rPr>
            <w:t>11</w:t>
          </w:r>
        </w:sdtContent>
      </w:sdt>
      <w:sdt>
        <w:sdtPr>
          <w:tag w:val="goog_rdk_265"/>
          <w:id w:val="148019829"/>
        </w:sdtPr>
        <w:sdtContent>
          <w:r>
            <w:rPr>
              <w:rFonts w:eastAsia="Cambria" w:cs="Times New Roman" w:ascii="Times New Roman" w:hAnsi="Times New Roman"/>
              <w:color w:val="000000"/>
            </w:rPr>
          </w:r>
          <w:r>
            <w:rPr>
              <w:rFonts w:eastAsia="Cambria" w:cs="Times New Roman" w:ascii="Times New Roman" w:hAnsi="Times New Roman"/>
              <w:color w:val="000000"/>
            </w:rPr>
            <w:t>4</w:t>
          </w:r>
        </w:sdtContent>
      </w:sdt>
      <w:r>
        <w:rPr>
          <w:rFonts w:eastAsia="Cambria" w:cs="Times New Roman" w:ascii="Times New Roman" w:hAnsi="Times New Roman"/>
          <w:color w:val="000000"/>
        </w:rPr>
        <w:t>.2024.</w:t>
      </w:r>
    </w:p>
  </w:footnote>
  <w:footnote w:id="13">
    <w:p>
      <w:pPr>
        <w:pStyle w:val="Normal"/>
        <w:spacing w:before="0" w:after="0"/>
        <w:rPr>
          <w:rFonts w:ascii="Times New Roman" w:hAnsi="Times New Roman" w:cs="Times New Roman"/>
        </w:rPr>
      </w:pPr>
      <w:r>
        <w:rPr>
          <w:rStyle w:val="FootnoteCharacters"/>
        </w:rPr>
        <w:footnoteRef/>
      </w:r>
      <w:r>
        <w:rPr>
          <w:rFonts w:cs="Times New Roman" w:ascii="Times New Roman" w:hAnsi="Times New Roman"/>
          <w:sz w:val="20"/>
          <w:szCs w:val="20"/>
        </w:rPr>
        <w:t xml:space="preserve"> </w:t>
      </w:r>
      <w:r>
        <w:rPr>
          <w:rFonts w:cs="Times New Roman" w:ascii="Times New Roman" w:hAnsi="Times New Roman"/>
          <w:sz w:val="20"/>
          <w:szCs w:val="20"/>
        </w:rPr>
        <w:t xml:space="preserve">Dazu hat Hg. Cotten Statements der beiden Autoren eingeholt - siehe </w:t>
      </w:r>
      <w:sdt>
        <w:sdtPr>
          <w:tag w:val="goog_rdk_314"/>
          <w:id w:val="231276482"/>
        </w:sdtPr>
        <w:sdtContent>
          <w:r>
            <w:rPr>
              <w:rFonts w:cs="Times New Roman" w:ascii="Times New Roman" w:hAnsi="Times New Roman"/>
              <w:sz w:val="20"/>
              <w:szCs w:val="20"/>
            </w:rPr>
          </w:r>
          <w:ins w:id="266" w:author="David Frühauf" w:date="2024-12-09T07:56:00Z">
            <w:r>
              <w:rPr>
                <w:rFonts w:cs="Times New Roman" w:ascii="Times New Roman" w:hAnsi="Times New Roman"/>
                <w:sz w:val="20"/>
                <w:szCs w:val="20"/>
              </w:rPr>
              <w:t>»Grenzen des Regelbaren, ›Phantom der Methode‹. Eine kurze Nachfrage zu einer unterstellten Emotion« im vorliegenden Buch, S. XX–XX</w:t>
            </w:r>
          </w:ins>
          <w:del w:id="267" w:author="David Frühauf" w:date="2024-12-09T07:56:00Z">
            <w:r>
              <w:rPr>
                <w:rFonts w:cs="Times New Roman" w:ascii="Times New Roman" w:hAnsi="Times New Roman"/>
                <w:sz w:val="20"/>
                <w:szCs w:val="20"/>
              </w:rPr>
              <w:delText>.</w:delText>
            </w:r>
          </w:del>
        </w:sdtContent>
      </w:sdt>
      <w:sdt>
        <w:sdtPr>
          <w:tag w:val="goog_rdk_315"/>
          <w:id w:val="692499147"/>
        </w:sdtPr>
        <w:sdtContent>
          <w:r>
            <w:rPr>
              <w:rFonts w:cs="Times New Roman" w:ascii="Times New Roman" w:hAnsi="Times New Roman"/>
              <w:sz w:val="20"/>
              <w:szCs w:val="20"/>
            </w:rPr>
          </w:r>
          <w:del w:id="268" w:author="David Frühauf" w:date="2024-12-09T07:56:00Z">
            <w:r>
              <w:rPr>
                <w:rFonts w:cs="Times New Roman" w:ascii="Times New Roman" w:hAnsi="Times New Roman"/>
                <w:sz w:val="20"/>
                <w:szCs w:val="20"/>
              </w:rPr>
              <w:delText>jeweil</w:delText>
            </w:r>
          </w:del>
          <w:r>
            <w:rPr>
              <w:rFonts w:cs="Times New Roman" w:ascii="Times New Roman" w:hAnsi="Times New Roman"/>
              <w:sz w:val="20"/>
              <w:szCs w:val="20"/>
            </w:rPr>
            <w:t>ige</w:t>
          </w:r>
        </w:sdtContent>
      </w:sdt>
      <w:r>
        <w:rPr>
          <w:rFonts w:cs="Times New Roman" w:ascii="Times New Roman" w:hAnsi="Times New Roman"/>
          <w:sz w:val="20"/>
          <w:szCs w:val="20"/>
        </w:rPr>
        <w:t xml:space="preserve"> </w:t>
      </w:r>
    </w:p>
  </w:footnote>
  <w:footnote w:id="14">
    <w:p>
      <w:pPr>
        <w:pStyle w:val="Normal"/>
        <w:pBdr/>
        <w:spacing w:before="0" w:after="0"/>
        <w:rPr>
          <w:rFonts w:ascii="Times New Roman" w:hAnsi="Times New Roman" w:eastAsia="Cambria" w:cs="Times New Roman"/>
          <w:color w:val="000000"/>
          <w:lang w:val="en-US"/>
        </w:rPr>
      </w:pPr>
      <w:r>
        <w:rPr>
          <w:rStyle w:val="FootnoteCharacters"/>
        </w:rPr>
        <w:footnoteRef/>
      </w:r>
      <w:r>
        <w:rPr>
          <w:rFonts w:eastAsia="Cambria" w:cs="Times New Roman" w:ascii="Times New Roman" w:hAnsi="Times New Roman"/>
          <w:color w:val="000000"/>
        </w:rPr>
        <w:t xml:space="preserve"> </w:t>
      </w:r>
      <w:r>
        <w:rPr>
          <w:rFonts w:eastAsia="Cambria" w:cs="Times New Roman" w:ascii="Times New Roman" w:hAnsi="Times New Roman"/>
          <w:color w:val="000000"/>
        </w:rPr>
        <w:t xml:space="preserve">Franz Josef </w:t>
      </w:r>
      <w:r>
        <w:rPr>
          <w:rFonts w:cs="Times New Roman" w:ascii="Times New Roman" w:hAnsi="Times New Roman"/>
        </w:rPr>
        <w:t>Czernin</w:t>
      </w:r>
      <w:sdt>
        <w:sdtPr>
          <w:tag w:val="goog_rdk_266"/>
          <w:id w:val="-871224784"/>
        </w:sdtPr>
        <w:sdtContent>
          <w:r>
            <w:rPr>
              <w:rFonts w:cs="Times New Roman" w:ascii="Times New Roman" w:hAnsi="Times New Roman"/>
            </w:rPr>
          </w:r>
          <w:del w:id="269" w:author="David Frühauf" w:date="2024-12-09T07:56:00Z">
            <w:r>
              <w:rPr>
                <w:rFonts w:cs="Times New Roman" w:ascii="Times New Roman" w:hAnsi="Times New Roman"/>
              </w:rPr>
              <w:delText>,</w:delText>
            </w:r>
          </w:del>
        </w:sdtContent>
      </w:sdt>
      <w:sdt>
        <w:sdtPr>
          <w:tag w:val="goog_rdk_267"/>
          <w:id w:val="-766302989"/>
        </w:sdtPr>
        <w:sdtContent>
          <w:r>
            <w:rPr>
              <w:rFonts w:cs="Times New Roman" w:ascii="Times New Roman" w:hAnsi="Times New Roman"/>
            </w:rPr>
          </w:r>
          <w:del w:id="270" w:author="David Frühauf" w:date="2024-12-09T07:56:00Z">
            <w:r>
              <w:rPr>
                <w:rFonts w:eastAsia="Cambria" w:cs="Times New Roman" w:ascii="Times New Roman" w:hAnsi="Times New Roman"/>
                <w:color w:val="000000"/>
              </w:rPr>
              <w:delText xml:space="preserve"> </w:delText>
            </w:r>
          </w:del>
          <w:r>
            <w:rPr>
              <w:rFonts w:eastAsia="Cambria" w:cs="Times New Roman" w:ascii="Times New Roman" w:hAnsi="Times New Roman"/>
              <w:color w:val="000000"/>
            </w:rPr>
            <w:t>und</w:t>
          </w:r>
        </w:sdtContent>
      </w:sdt>
      <w:r>
        <w:rPr>
          <w:rFonts w:eastAsia="Cambria" w:cs="Times New Roman" w:ascii="Times New Roman" w:hAnsi="Times New Roman"/>
          <w:color w:val="000000"/>
        </w:rPr>
        <w:t xml:space="preserve"> Ferdinand Schmatz</w:t>
      </w:r>
      <w:r>
        <w:rPr>
          <w:rFonts w:cs="Times New Roman" w:ascii="Times New Roman" w:hAnsi="Times New Roman"/>
        </w:rPr>
        <w:t>,</w:t>
      </w:r>
      <w:r>
        <w:rPr>
          <w:rFonts w:eastAsia="Cambria" w:cs="Times New Roman" w:ascii="Times New Roman" w:hAnsi="Times New Roman"/>
          <w:color w:val="000000"/>
        </w:rPr>
        <w:t xml:space="preserve"> </w:t>
      </w:r>
      <w:r>
        <w:rPr>
          <w:rFonts w:eastAsia="Cambria" w:cs="Times New Roman" w:ascii="Times New Roman" w:hAnsi="Times New Roman"/>
          <w:i/>
          <w:color w:val="000000"/>
        </w:rPr>
        <w:t xml:space="preserve">Teller und Schweiss. </w:t>
      </w:r>
      <w:r>
        <w:rPr>
          <w:rFonts w:eastAsia="Cambria" w:cs="Times New Roman" w:ascii="Times New Roman" w:hAnsi="Times New Roman"/>
          <w:i/>
          <w:color w:val="000000"/>
          <w:lang w:val="en-US"/>
        </w:rPr>
        <w:t>Gedichte aus POE</w:t>
      </w:r>
      <w:r>
        <w:rPr>
          <w:rFonts w:cs="Times New Roman" w:ascii="Times New Roman" w:hAnsi="Times New Roman"/>
          <w:lang w:val="en-US"/>
        </w:rPr>
        <w:t>,</w:t>
      </w:r>
      <w:r>
        <w:rPr>
          <w:rFonts w:eastAsia="Cambria" w:cs="Times New Roman" w:ascii="Times New Roman" w:hAnsi="Times New Roman"/>
          <w:color w:val="000000"/>
          <w:lang w:val="en-US"/>
        </w:rPr>
        <w:t xml:space="preserve"> </w:t>
      </w:r>
      <w:del w:id="271" w:author="David Frühauf" w:date="2024-12-09T07:56:00Z">
        <w:r>
          <w:rPr>
            <w:rFonts w:eastAsia="Cambria" w:cs="Times New Roman" w:ascii="Times New Roman" w:hAnsi="Times New Roman"/>
            <w:color w:val="000000"/>
            <w:lang w:val="en-US"/>
          </w:rPr>
          <w:delText>Graz</w:delText>
        </w:r>
      </w:del>
      <w:sdt>
        <w:sdtPr>
          <w:tag w:val="goog_rdk_268"/>
          <w:id w:val="-1115672657"/>
        </w:sdtPr>
        <w:sdtContent>
          <w:r>
            <w:rPr>
              <w:rFonts w:eastAsia="Cambria" w:cs="Times New Roman" w:ascii="Times New Roman" w:hAnsi="Times New Roman"/>
              <w:color w:val="000000"/>
              <w:lang w:val="en-US"/>
            </w:rPr>
          </w:r>
          <w:del w:id="272" w:author="David Frühauf" w:date="2024-12-09T07:56:00Z">
            <w:r>
              <w:rPr>
                <w:rFonts w:eastAsia="Cambria" w:cs="Times New Roman" w:ascii="Times New Roman" w:hAnsi="Times New Roman"/>
                <w:color w:val="000000"/>
                <w:lang w:val="en-US"/>
              </w:rPr>
              <w:delText>: Pakesch &amp; Schleb</w:delText>
            </w:r>
          </w:del>
          <w:r>
            <w:rPr>
              <w:rFonts w:eastAsia="Cambria" w:cs="Times New Roman" w:ascii="Times New Roman" w:hAnsi="Times New Roman"/>
              <w:color w:val="000000"/>
              <w:lang w:val="en-US"/>
            </w:rPr>
            <w:t>rügge</w:t>
          </w:r>
        </w:sdtContent>
      </w:sdt>
      <w:r>
        <w:rPr>
          <w:rFonts w:eastAsia="Cambria" w:cs="Times New Roman" w:ascii="Times New Roman" w:hAnsi="Times New Roman"/>
          <w:color w:val="000000"/>
          <w:lang w:val="en-US"/>
        </w:rPr>
        <w:t xml:space="preserve"> 1991.</w:t>
      </w:r>
    </w:p>
  </w:footnote>
  <w:footnote w:id="15">
    <w:p>
      <w:pPr>
        <w:pStyle w:val="Normal"/>
        <w:pBdr/>
        <w:spacing w:before="0" w:after="0"/>
        <w:rPr>
          <w:rFonts w:ascii="Times New Roman" w:hAnsi="Times New Roman" w:eastAsia="Cambria" w:cs="Times New Roman"/>
          <w:color w:val="000000"/>
        </w:rPr>
      </w:pPr>
      <w:r>
        <w:rPr>
          <w:rStyle w:val="FootnoteCharacters"/>
        </w:rPr>
        <w:footnoteRef/>
      </w:r>
      <w:r>
        <w:rPr>
          <w:rFonts w:eastAsia="Cambria" w:cs="Times New Roman" w:ascii="Times New Roman" w:hAnsi="Times New Roman"/>
          <w:color w:val="000000"/>
          <w:lang w:val="en-US"/>
        </w:rPr>
        <w:t xml:space="preserve"> </w:t>
      </w:r>
      <w:r>
        <w:rPr>
          <w:rFonts w:eastAsia="Cambria" w:cs="Times New Roman" w:ascii="Times New Roman" w:hAnsi="Times New Roman"/>
          <w:color w:val="000000"/>
          <w:lang w:val="en-US"/>
        </w:rPr>
        <w:t xml:space="preserve">Álvaro </w:t>
      </w:r>
      <w:r>
        <w:rPr>
          <w:rFonts w:cs="Times New Roman" w:ascii="Times New Roman" w:hAnsi="Times New Roman"/>
          <w:lang w:val="en-US"/>
        </w:rPr>
        <w:t>Seiça,</w:t>
      </w:r>
      <w:r>
        <w:rPr>
          <w:rFonts w:eastAsia="Cambria" w:cs="Times New Roman" w:ascii="Times New Roman" w:hAnsi="Times New Roman"/>
          <w:color w:val="000000"/>
          <w:lang w:val="en-US"/>
        </w:rPr>
        <w:t xml:space="preserve"> </w:t>
      </w:r>
      <w:r>
        <w:rPr>
          <w:rFonts w:cs="Times New Roman" w:ascii="Times New Roman" w:hAnsi="Times New Roman"/>
          <w:lang w:val="en-US"/>
        </w:rPr>
        <w:t>»</w:t>
      </w:r>
      <w:r>
        <w:rPr>
          <w:rFonts w:eastAsia="Cambria" w:cs="Times New Roman" w:ascii="Times New Roman" w:hAnsi="Times New Roman"/>
          <w:color w:val="000000"/>
          <w:lang w:val="en-US"/>
        </w:rPr>
        <w:t>Digital Poetry and Critical Discourse: A Network of Self-References?</w:t>
      </w:r>
      <w:r>
        <w:rPr>
          <w:rFonts w:cs="Times New Roman" w:ascii="Times New Roman" w:hAnsi="Times New Roman"/>
          <w:lang w:val="en-US"/>
        </w:rPr>
        <w:t>«</w:t>
      </w:r>
      <w:sdt>
        <w:sdtPr>
          <w:tag w:val="goog_rdk_269"/>
          <w:id w:val="-1785179961"/>
        </w:sdtPr>
        <w:sdtContent>
          <w:r>
            <w:rPr>
              <w:rFonts w:cs="Times New Roman" w:ascii="Times New Roman" w:hAnsi="Times New Roman"/>
              <w:lang w:val="en-US"/>
            </w:rPr>
          </w:r>
          <w:ins w:id="273" w:author="David Frühauf" w:date="2024-12-09T07:57:00Z">
            <w:r>
              <w:rPr>
                <w:rFonts w:cs="Times New Roman" w:ascii="Times New Roman" w:hAnsi="Times New Roman"/>
                <w:lang w:val="en-US"/>
              </w:rPr>
              <w:t>, in: Malit 4, 1 (2016), {</w:t>
            </w:r>
          </w:ins>
          <w:hyperlink r:id="rId7">
            <w:ins w:id="274" w:author="David Frühauf" w:date="2024-12-09T07:57:00Z">
              <w:r>
                <w:rPr>
                  <w:rStyle w:val="Hyperlink"/>
                  <w:rFonts w:cs="Times New Roman" w:ascii="Times New Roman" w:hAnsi="Times New Roman"/>
                  <w:lang w:val="en-US"/>
                </w:rPr>
                <w:t>doi.org/10.14195/2182-8830_4-1_6</w:t>
              </w:r>
            </w:ins>
          </w:hyperlink>
          <w:ins w:id="275" w:author="David Frühauf" w:date="2024-12-09T07:57:00Z">
            <w:r>
              <w:rPr>
                <w:rFonts w:cs="Times New Roman" w:ascii="Times New Roman" w:hAnsi="Times New Roman"/>
                <w:lang w:val="en-US"/>
              </w:rPr>
              <w:t>}, letzter Zugriff 15.11.202</w:t>
            </w:r>
          </w:ins>
          <w:del w:id="276" w:author="David Frühauf" w:date="2024-12-09T07:57:00Z">
            <w:r>
              <w:rPr>
                <w:rFonts w:cs="Times New Roman" w:ascii="Times New Roman" w:hAnsi="Times New Roman"/>
                <w:lang w:val="en-US"/>
              </w:rPr>
              <w:delText>4</w:delText>
            </w:r>
          </w:del>
        </w:sdtContent>
      </w:sdt>
      <w:sdt>
        <w:sdtPr>
          <w:tag w:val="goog_rdk_270"/>
          <w:id w:val="705527295"/>
        </w:sdtPr>
        <w:sdtContent>
          <w:r>
            <w:rPr>
              <w:rFonts w:cs="Times New Roman" w:ascii="Times New Roman" w:hAnsi="Times New Roman"/>
              <w:lang w:val="en-US"/>
            </w:rPr>
          </w:r>
          <w:del w:id="277" w:author="David Frühauf" w:date="2024-12-09T07:57:00Z">
            <w:r>
              <w:rPr>
                <w:rFonts w:eastAsia="Cambria" w:cs="Times New Roman" w:ascii="Times New Roman" w:hAnsi="Times New Roman"/>
                <w:color w:val="000000"/>
                <w:lang w:val="en-US"/>
              </w:rPr>
              <w:delText xml:space="preserve"> 2182-8830, Centro de Literatura Portuguesa Imprensa da Universidade de Coimbra, 2</w:delText>
            </w:r>
          </w:del>
          <w:r>
            <w:rPr>
              <w:rFonts w:eastAsia="Cambria" w:cs="Times New Roman" w:ascii="Times New Roman" w:hAnsi="Times New Roman"/>
              <w:color w:val="000000"/>
              <w:lang w:val="en-US"/>
            </w:rPr>
            <w:t>016</w:t>
          </w:r>
        </w:sdtContent>
      </w:sdt>
      <w:r>
        <w:rPr>
          <w:rFonts w:eastAsia="Cambria" w:cs="Times New Roman" w:ascii="Times New Roman" w:hAnsi="Times New Roman"/>
          <w:color w:val="000000"/>
          <w:lang w:val="en-US"/>
        </w:rPr>
        <w:t xml:space="preserve">. </w:t>
      </w:r>
      <w:r>
        <w:rPr>
          <w:rFonts w:eastAsia="Cambria" w:cs="Times New Roman" w:ascii="Times New Roman" w:hAnsi="Times New Roman"/>
          <w:color w:val="000000"/>
        </w:rPr>
        <w:t>Viele Wissensch</w:t>
      </w:r>
      <w:ins w:id="278" w:author="Hannes Bajohr" w:date="2025-04-23T12:31:00Z">
        <w:r>
          <w:rPr>
            <w:rFonts w:eastAsia="Cambria" w:cs="Times New Roman" w:ascii="Times New Roman" w:hAnsi="Times New Roman"/>
            <w:color w:val="000000"/>
          </w:rPr>
          <w:t>aftl</w:t>
        </w:r>
      </w:ins>
      <w:sdt>
        <w:sdtPr>
          <w:tag w:val="goog_rdk_271"/>
          <w:id w:val="-152838764"/>
        </w:sdtPr>
        <w:sdtContent>
          <w:r>
            <w:rPr>
              <w:rFonts w:eastAsia="Cambria" w:cs="Times New Roman" w:ascii="Times New Roman" w:hAnsi="Times New Roman"/>
              <w:color w:val="000000"/>
            </w:rPr>
          </w:r>
          <w:ins w:id="279" w:author="Hannes Bajohr" w:date="2025-04-23T12:31:00Z">
            <w:r>
              <w:rPr>
                <w:rFonts w:cs="Times New Roman" w:ascii="Times New Roman" w:hAnsi="Times New Roman"/>
              </w:rPr>
              <w:t>er:</w:t>
            </w:r>
          </w:ins>
          <w:ins w:id="280" w:author="Ann Cotten" w:date="2024-07-21T10:21:00Z">
            <w:r>
              <w:rPr>
                <w:rFonts w:cs="Times New Roman" w:ascii="Times New Roman" w:hAnsi="Times New Roman"/>
              </w:rPr>
              <w:t>in</w:t>
            </w:r>
          </w:ins>
          <w:del w:id="281" w:author="Ann Cotten" w:date="2024-07-21T10:21:00Z">
            <w:r>
              <w:rPr>
                <w:rFonts w:cs="Times New Roman" w:ascii="Times New Roman" w:hAnsi="Times New Roman"/>
              </w:rPr>
              <w:delText>ne</w:delText>
            </w:r>
          </w:del>
          <w:r>
            <w:rPr>
              <w:rFonts w:cs="Times New Roman" w:ascii="Times New Roman" w:hAnsi="Times New Roman"/>
            </w:rPr>
            <w:t>n</w:t>
          </w:r>
          <w:r>
            <w:rPr>
              <w:rFonts w:eastAsia="Cambria" w:cs="Times New Roman" w:ascii="Times New Roman" w:hAnsi="Times New Roman"/>
              <w:color w:val="000000"/>
            </w:rPr>
            <w:t>ys</w:t>
          </w:r>
        </w:sdtContent>
      </w:sdt>
      <w:sdt>
        <w:sdtPr>
          <w:tag w:val="goog_rdk_272"/>
          <w:id w:val="-2145267489"/>
        </w:sdtPr>
        <w:sdtContent>
          <w:r>
            <w:rPr>
              <w:rFonts w:eastAsia="Cambria" w:cs="Times New Roman" w:ascii="Times New Roman" w:hAnsi="Times New Roman"/>
              <w:color w:val="000000"/>
            </w:rPr>
          </w:r>
          <w:r>
            <w:rPr>
              <w:rFonts w:eastAsia="Cambria" w:cs="Times New Roman" w:ascii="Times New Roman" w:hAnsi="Times New Roman"/>
              <w:color w:val="000000"/>
            </w:rPr>
            <w:t>er</w:t>
          </w:r>
        </w:sdtContent>
      </w:sdt>
      <w:r>
        <w:rPr>
          <w:rFonts w:eastAsia="Cambria" w:cs="Times New Roman" w:ascii="Times New Roman" w:hAnsi="Times New Roman"/>
          <w:color w:val="000000"/>
        </w:rPr>
        <w:t xml:space="preserve">, die früher zu elektronischer Literatur forschten, sind inzwischen in andere Disziplinen wie Medienwissenschaften, Computerspiel-Forschung und </w:t>
      </w:r>
      <w:r>
        <w:rPr>
          <w:rFonts w:eastAsia="Cambria" w:cs="Times New Roman" w:ascii="Times New Roman" w:hAnsi="Times New Roman"/>
          <w:i/>
          <w:color w:val="000000"/>
        </w:rPr>
        <w:t>digital humanities</w:t>
      </w:r>
      <w:r>
        <w:rPr>
          <w:rFonts w:eastAsia="Cambria" w:cs="Times New Roman" w:ascii="Times New Roman" w:hAnsi="Times New Roman"/>
          <w:color w:val="000000"/>
        </w:rPr>
        <w:t xml:space="preserve"> abgewandert.</w:t>
      </w:r>
      <w:r>
        <w:rPr>
          <w:rFonts w:cs="Times New Roman" w:ascii="Times New Roman" w:hAnsi="Times New Roman"/>
        </w:rPr>
        <w:t xml:space="preserve"> – </w:t>
      </w:r>
      <w:r>
        <w:rPr>
          <w:rFonts w:eastAsia="Cambria" w:cs="Times New Roman" w:ascii="Times New Roman" w:hAnsi="Times New Roman"/>
          <w:color w:val="000000"/>
        </w:rPr>
        <w:t xml:space="preserve">Auch die </w:t>
      </w:r>
      <w:r>
        <w:rPr>
          <w:rFonts w:eastAsia="Cambria" w:cs="Times New Roman" w:ascii="Times New Roman" w:hAnsi="Times New Roman"/>
          <w:i/>
          <w:color w:val="000000"/>
        </w:rPr>
        <w:t>ars combinatoria</w:t>
      </w:r>
      <w:r>
        <w:rPr>
          <w:rFonts w:eastAsia="Cambria" w:cs="Times New Roman" w:ascii="Times New Roman" w:hAnsi="Times New Roman"/>
          <w:color w:val="000000"/>
        </w:rPr>
        <w:t>-Dichtung des 17. Jahrhunderts wurde hauptsächlich von Wisse</w:t>
      </w:r>
      <w:ins w:id="282" w:author="Hannes Bajohr" w:date="2025-04-23T12:32:00Z">
        <w:r>
          <w:rPr>
            <w:rFonts w:eastAsia="Cambria" w:cs="Times New Roman" w:ascii="Times New Roman" w:hAnsi="Times New Roman"/>
            <w:color w:val="000000"/>
          </w:rPr>
          <w:t>nschaftl</w:t>
        </w:r>
      </w:ins>
      <w:sdt>
        <w:sdtPr>
          <w:tag w:val="goog_rdk_273"/>
          <w:id w:val="1883362156"/>
        </w:sdtPr>
        <w:sdtContent>
          <w:r>
            <w:rPr>
              <w:rFonts w:eastAsia="Cambria" w:cs="Times New Roman" w:ascii="Times New Roman" w:hAnsi="Times New Roman"/>
              <w:color w:val="000000"/>
            </w:rPr>
          </w:r>
          <w:ins w:id="283" w:author="Ann Cotten" w:date="2024-07-21T10:20:00Z">
            <w:r>
              <w:rPr>
                <w:rFonts w:cs="Times New Roman" w:ascii="Times New Roman" w:hAnsi="Times New Roman"/>
              </w:rPr>
              <w:t>e</w:t>
            </w:r>
          </w:ins>
          <w:del w:id="284" w:author="Ann Cotten" w:date="2024-07-21T10:20:00Z">
            <w:r>
              <w:rPr>
                <w:rFonts w:cs="Times New Roman" w:ascii="Times New Roman" w:hAnsi="Times New Roman"/>
              </w:rPr>
              <w:delText>r:i</w:delText>
            </w:r>
          </w:del>
          <w:r>
            <w:rPr>
              <w:rFonts w:cs="Times New Roman" w:ascii="Times New Roman" w:hAnsi="Times New Roman"/>
            </w:rPr>
            <w:t>nnen</w:t>
          </w:r>
          <w:r>
            <w:rPr>
              <w:rFonts w:eastAsia="Cambria" w:cs="Times New Roman" w:ascii="Times New Roman" w:hAnsi="Times New Roman"/>
              <w:color w:val="000000"/>
            </w:rPr>
            <w:t>ys</w:t>
          </w:r>
        </w:sdtContent>
      </w:sdt>
      <w:sdt>
        <w:sdtPr>
          <w:tag w:val="goog_rdk_274"/>
          <w:id w:val="1230881738"/>
        </w:sdtPr>
        <w:sdtContent>
          <w:r>
            <w:rPr>
              <w:rFonts w:eastAsia="Cambria" w:cs="Times New Roman" w:ascii="Times New Roman" w:hAnsi="Times New Roman"/>
              <w:color w:val="000000"/>
            </w:rPr>
          </w:r>
          <w:r>
            <w:rPr>
              <w:rFonts w:eastAsia="Cambria" w:cs="Times New Roman" w:ascii="Times New Roman" w:hAnsi="Times New Roman"/>
              <w:color w:val="000000"/>
            </w:rPr>
            <w:t>ern</w:t>
          </w:r>
        </w:sdtContent>
      </w:sdt>
      <w:r>
        <w:rPr>
          <w:rFonts w:eastAsia="Cambria" w:cs="Times New Roman" w:ascii="Times New Roman" w:hAnsi="Times New Roman"/>
          <w:color w:val="000000"/>
        </w:rPr>
        <w:t xml:space="preserve"> geschrieben.</w:t>
      </w:r>
    </w:p>
  </w:footnote>
  <w:footnote w:id="16">
    <w:p>
      <w:pPr>
        <w:pStyle w:val="Normal"/>
        <w:pBdr/>
        <w:spacing w:before="0" w:after="0"/>
        <w:rPr>
          <w:rFonts w:ascii="Times New Roman" w:hAnsi="Times New Roman" w:eastAsia="Cambria" w:cs="Times New Roman"/>
          <w:color w:val="000000"/>
        </w:rPr>
      </w:pPr>
      <w:r>
        <w:rPr>
          <w:rStyle w:val="FootnoteCharacters"/>
        </w:rPr>
        <w:footnoteRef/>
      </w:r>
      <w:r>
        <w:rPr>
          <w:rFonts w:eastAsia="Cambria" w:cs="Times New Roman" w:ascii="Times New Roman" w:hAnsi="Times New Roman"/>
          <w:color w:val="000000"/>
        </w:rPr>
        <w:t xml:space="preserve"> </w:t>
      </w:r>
      <w:r>
        <w:rPr>
          <w:rFonts w:eastAsia="Cambria" w:cs="Times New Roman" w:ascii="Times New Roman" w:hAnsi="Times New Roman"/>
          <w:color w:val="000000"/>
        </w:rPr>
        <w:t xml:space="preserve">Charles O. </w:t>
      </w:r>
      <w:r>
        <w:rPr>
          <w:rFonts w:cs="Times New Roman" w:ascii="Times New Roman" w:hAnsi="Times New Roman"/>
        </w:rPr>
        <w:t>Hartman</w:t>
      </w:r>
      <w:sdt>
        <w:sdtPr>
          <w:tag w:val="goog_rdk_275"/>
          <w:id w:val="1950505552"/>
        </w:sdtPr>
        <w:sdtContent>
          <w:r>
            <w:rPr>
              <w:rFonts w:cs="Times New Roman" w:ascii="Times New Roman" w:hAnsi="Times New Roman"/>
            </w:rPr>
          </w:r>
          <w:del w:id="285" w:author="David Frühauf" w:date="2024-12-09T07:58:00Z">
            <w:r>
              <w:rPr>
                <w:rFonts w:cs="Times New Roman" w:ascii="Times New Roman" w:hAnsi="Times New Roman"/>
              </w:rPr>
              <w:delText>,</w:delText>
            </w:r>
          </w:del>
        </w:sdtContent>
      </w:sdt>
      <w:sdt>
        <w:sdtPr>
          <w:tag w:val="goog_rdk_276"/>
          <w:id w:val="-128553103"/>
        </w:sdtPr>
        <w:sdtContent>
          <w:r>
            <w:rPr>
              <w:rFonts w:cs="Times New Roman" w:ascii="Times New Roman" w:hAnsi="Times New Roman"/>
            </w:rPr>
          </w:r>
          <w:del w:id="286" w:author="David Frühauf" w:date="2024-12-09T07:58:00Z">
            <w:r>
              <w:rPr>
                <w:rFonts w:eastAsia="Cambria" w:cs="Times New Roman" w:ascii="Times New Roman" w:hAnsi="Times New Roman"/>
                <w:color w:val="000000"/>
              </w:rPr>
              <w:delText xml:space="preserve"> </w:delText>
            </w:r>
          </w:del>
          <w:r>
            <w:rPr>
              <w:rFonts w:eastAsia="Cambria" w:cs="Times New Roman" w:ascii="Times New Roman" w:hAnsi="Times New Roman"/>
              <w:color w:val="000000"/>
            </w:rPr>
            <w:t>und</w:t>
          </w:r>
        </w:sdtContent>
      </w:sdt>
      <w:r>
        <w:rPr>
          <w:rFonts w:eastAsia="Cambria" w:cs="Times New Roman" w:ascii="Times New Roman" w:hAnsi="Times New Roman"/>
          <w:color w:val="000000"/>
        </w:rPr>
        <w:t xml:space="preserve"> Hugh Kenner, </w:t>
      </w:r>
      <w:r>
        <w:rPr>
          <w:rFonts w:eastAsia="Cambria" w:cs="Times New Roman" w:ascii="Times New Roman" w:hAnsi="Times New Roman"/>
          <w:i/>
          <w:color w:val="000000"/>
        </w:rPr>
        <w:t>Sentences</w:t>
      </w:r>
      <w:r>
        <w:rPr>
          <w:rFonts w:eastAsia="Cambria" w:cs="Times New Roman" w:ascii="Times New Roman" w:hAnsi="Times New Roman"/>
          <w:color w:val="000000"/>
        </w:rPr>
        <w:t>, Los Ang</w:t>
      </w:r>
      <w:del w:id="287" w:author="David Frühauf" w:date="2024-12-09T07:58:00Z">
        <w:r>
          <w:rPr>
            <w:rFonts w:eastAsia="Cambria" w:cs="Times New Roman" w:ascii="Times New Roman" w:hAnsi="Times New Roman"/>
            <w:color w:val="000000"/>
          </w:rPr>
          <w:delText>eles</w:delText>
        </w:r>
      </w:del>
      <w:sdt>
        <w:sdtPr>
          <w:tag w:val="goog_rdk_277"/>
          <w:id w:val="-1476754164"/>
        </w:sdtPr>
        <w:sdtContent>
          <w:r>
            <w:rPr>
              <w:rFonts w:eastAsia="Cambria" w:cs="Times New Roman" w:ascii="Times New Roman" w:hAnsi="Times New Roman"/>
              <w:color w:val="000000"/>
            </w:rPr>
          </w:r>
          <w:del w:id="288" w:author="David Frühauf" w:date="2024-12-09T07:58:00Z">
            <w:r>
              <w:rPr>
                <w:rFonts w:eastAsia="Cambria" w:cs="Times New Roman" w:ascii="Times New Roman" w:hAnsi="Times New Roman"/>
                <w:color w:val="000000"/>
              </w:rPr>
              <w:delText>: Sun and Moon P</w:delText>
            </w:r>
          </w:del>
          <w:r>
            <w:rPr>
              <w:rFonts w:eastAsia="Cambria" w:cs="Times New Roman" w:ascii="Times New Roman" w:hAnsi="Times New Roman"/>
              <w:color w:val="000000"/>
            </w:rPr>
            <w:t>ress,</w:t>
          </w:r>
        </w:sdtContent>
      </w:sdt>
      <w:r>
        <w:rPr>
          <w:rFonts w:eastAsia="Cambria" w:cs="Times New Roman" w:ascii="Times New Roman" w:hAnsi="Times New Roman"/>
          <w:color w:val="000000"/>
        </w:rPr>
        <w:t xml:space="preserve"> 1995.</w:t>
      </w:r>
    </w:p>
  </w:footnote>
  <w:footnote w:id="17">
    <w:p>
      <w:pPr>
        <w:pStyle w:val="Normal"/>
        <w:pBdr/>
        <w:spacing w:before="0" w:after="0"/>
        <w:rPr>
          <w:rFonts w:ascii="Times New Roman" w:hAnsi="Times New Roman" w:eastAsia="Cambria" w:cs="Times New Roman"/>
          <w:color w:val="000000"/>
        </w:rPr>
      </w:pPr>
      <w:r>
        <w:rPr>
          <w:rStyle w:val="FootnoteCharacters"/>
        </w:rPr>
        <w:footnoteRef/>
      </w:r>
      <w:r>
        <w:rPr>
          <w:rFonts w:eastAsia="Cambria" w:cs="Times New Roman" w:ascii="Times New Roman" w:hAnsi="Times New Roman"/>
          <w:color w:val="000000"/>
        </w:rPr>
        <w:t xml:space="preserve"> </w:t>
      </w:r>
      <w:r>
        <w:rPr>
          <w:rFonts w:eastAsia="Cambria" w:cs="Times New Roman" w:ascii="Times New Roman" w:hAnsi="Times New Roman"/>
          <w:color w:val="000000"/>
        </w:rPr>
        <w:t xml:space="preserve">Mit der selbstgeschriebenen Software </w:t>
      </w:r>
      <w:r>
        <w:rPr>
          <w:rFonts w:cs="Times New Roman" w:ascii="Times New Roman" w:hAnsi="Times New Roman"/>
        </w:rPr>
        <w:t>»</w:t>
      </w:r>
      <w:r>
        <w:rPr>
          <w:rFonts w:eastAsia="Cambria" w:cs="Times New Roman" w:ascii="Times New Roman" w:hAnsi="Times New Roman"/>
          <w:color w:val="000000"/>
        </w:rPr>
        <w:t>Reamweaver</w:t>
      </w:r>
      <w:r>
        <w:rPr>
          <w:rFonts w:cs="Times New Roman" w:ascii="Times New Roman" w:hAnsi="Times New Roman"/>
        </w:rPr>
        <w:t>«</w:t>
      </w:r>
      <w:r>
        <w:rPr>
          <w:rFonts w:eastAsia="Cambria" w:cs="Times New Roman" w:ascii="Times New Roman" w:hAnsi="Times New Roman"/>
          <w:color w:val="000000"/>
        </w:rPr>
        <w:t xml:space="preserve">, die die originale WHO-Website spiegelte, aber alle Kontaktdaten durch die der Yes Men ersetzte. </w:t>
      </w:r>
      <w:r>
        <w:rPr>
          <w:rFonts w:eastAsia="Cambria" w:cs="Times New Roman" w:ascii="Times New Roman" w:hAnsi="Times New Roman"/>
          <w:color w:val="000000"/>
          <w:lang w:val="en-US"/>
        </w:rPr>
        <w:t xml:space="preserve">Siehe auch: </w:t>
      </w:r>
      <w:r>
        <w:rPr>
          <w:rFonts w:cs="Times New Roman" w:ascii="Times New Roman" w:hAnsi="Times New Roman"/>
          <w:lang w:val="en-US"/>
        </w:rPr>
        <w:t xml:space="preserve">Andy </w:t>
      </w:r>
      <w:r>
        <w:rPr>
          <w:rFonts w:eastAsia="Cambria" w:cs="Times New Roman" w:ascii="Times New Roman" w:hAnsi="Times New Roman"/>
          <w:color w:val="000000"/>
          <w:lang w:val="en-US"/>
        </w:rPr>
        <w:t>Bichlbaum u.</w:t>
      </w:r>
      <w:r>
        <w:rPr>
          <w:rFonts w:cs="Times New Roman" w:ascii="Times New Roman" w:hAnsi="Times New Roman"/>
          <w:lang w:val="en-US"/>
        </w:rPr>
        <w:t xml:space="preserve"> a.,</w:t>
      </w:r>
      <w:r>
        <w:rPr>
          <w:rFonts w:eastAsia="Cambria" w:cs="Times New Roman" w:ascii="Times New Roman" w:hAnsi="Times New Roman"/>
          <w:color w:val="000000"/>
          <w:lang w:val="en-US"/>
        </w:rPr>
        <w:t> </w:t>
      </w:r>
      <w:r>
        <w:rPr>
          <w:rFonts w:eastAsia="Cambria" w:cs="Times New Roman" w:ascii="Times New Roman" w:hAnsi="Times New Roman"/>
          <w:i/>
          <w:color w:val="000000"/>
          <w:lang w:val="en-US"/>
        </w:rPr>
        <w:t>The Yes Men: The True Story of the End of the World Trade Organization</w:t>
      </w:r>
      <w:r>
        <w:rPr>
          <w:rFonts w:eastAsia="Cambria" w:cs="Times New Roman" w:ascii="Times New Roman" w:hAnsi="Times New Roman"/>
          <w:color w:val="000000"/>
          <w:lang w:val="en-US"/>
        </w:rPr>
        <w:t xml:space="preserve">. </w:t>
      </w:r>
      <w:r>
        <w:rPr>
          <w:rFonts w:eastAsia="Cambria" w:cs="Times New Roman" w:ascii="Times New Roman" w:hAnsi="Times New Roman"/>
          <w:color w:val="000000"/>
        </w:rPr>
        <w:t>New York</w:t>
      </w:r>
      <w:sdt>
        <w:sdtPr>
          <w:tag w:val="goog_rdk_278"/>
          <w:id w:val="-2035720994"/>
        </w:sdtPr>
        <w:sdtContent>
          <w:r>
            <w:rPr>
              <w:rFonts w:eastAsia="Cambria" w:cs="Times New Roman" w:ascii="Times New Roman" w:hAnsi="Times New Roman"/>
              <w:color w:val="000000"/>
            </w:rPr>
          </w:r>
          <w:del w:id="289" w:author="David Frühauf" w:date="2024-12-09T07:58:00Z">
            <w:r>
              <w:rPr>
                <w:rFonts w:eastAsia="Cambria" w:cs="Times New Roman" w:ascii="Times New Roman" w:hAnsi="Times New Roman"/>
                <w:color w:val="000000"/>
              </w:rPr>
              <w:delText>: Desinformatio</w:delText>
            </w:r>
          </w:del>
          <w:r>
            <w:rPr>
              <w:rFonts w:eastAsia="Cambria" w:cs="Times New Roman" w:ascii="Times New Roman" w:hAnsi="Times New Roman"/>
              <w:color w:val="000000"/>
            </w:rPr>
            <w:t>n</w:t>
          </w:r>
        </w:sdtContent>
      </w:sdt>
      <w:r>
        <w:rPr>
          <w:rFonts w:eastAsia="Cambria" w:cs="Times New Roman" w:ascii="Times New Roman" w:hAnsi="Times New Roman"/>
          <w:color w:val="000000"/>
        </w:rPr>
        <w:t xml:space="preserve"> 2004</w:t>
      </w:r>
    </w:p>
  </w:footnote>
  <w:footnote w:id="18">
    <w:p>
      <w:pPr>
        <w:pStyle w:val="Normal"/>
        <w:pBdr/>
        <w:spacing w:before="0" w:after="0"/>
        <w:rPr>
          <w:rFonts w:ascii="Times New Roman" w:hAnsi="Times New Roman" w:eastAsia="Cambria" w:cs="Times New Roman"/>
          <w:color w:val="000000"/>
        </w:rPr>
      </w:pPr>
      <w:r>
        <w:rPr>
          <w:rStyle w:val="FootnoteCharacters"/>
        </w:rPr>
        <w:footnoteRef/>
      </w:r>
      <w:r>
        <w:rPr>
          <w:rFonts w:eastAsia="Cambria" w:cs="Times New Roman" w:ascii="Times New Roman" w:hAnsi="Times New Roman"/>
          <w:color w:val="000000"/>
        </w:rPr>
        <w:t xml:space="preserve"> </w:t>
      </w:r>
      <w:r>
        <w:rPr>
          <w:rFonts w:eastAsia="Cambria" w:cs="Times New Roman" w:ascii="Times New Roman" w:hAnsi="Times New Roman"/>
          <w:color w:val="000000"/>
        </w:rPr>
        <w:t>Derzeit benötigt die Berechnung eines großen KI-Modells etwa 1300 Megawattstunden, wobei der Stromverbrauch für die tägliche Ausführung noch nicht mitgerechnet ist.</w:t>
      </w:r>
    </w:p>
  </w:footnote>
  <w:footnote w:id="19">
    <w:p>
      <w:pPr>
        <w:pStyle w:val="Normal"/>
        <w:pBdr/>
        <w:spacing w:before="0" w:after="0"/>
        <w:rPr>
          <w:rFonts w:ascii="Times New Roman" w:hAnsi="Times New Roman" w:eastAsia="Cambria" w:cs="Times New Roman"/>
          <w:color w:val="000000"/>
        </w:rPr>
      </w:pPr>
      <w:r>
        <w:rPr>
          <w:rStyle w:val="FootnoteCharacters"/>
        </w:rPr>
        <w:footnoteRef/>
      </w:r>
      <w:r>
        <w:rPr>
          <w:rFonts w:cs="Times New Roman" w:ascii="Times New Roman" w:hAnsi="Times New Roman"/>
          <w:lang w:val="en-US"/>
        </w:rPr>
        <w:t xml:space="preserve"> </w:t>
      </w:r>
      <w:r>
        <w:rPr>
          <w:rFonts w:cs="Times New Roman" w:ascii="Times New Roman" w:hAnsi="Times New Roman"/>
          <w:lang w:val="en-US"/>
        </w:rPr>
        <w:t>»</w:t>
      </w:r>
      <w:r>
        <w:rPr>
          <w:rFonts w:eastAsia="Cambria" w:cs="Times New Roman" w:ascii="Times New Roman" w:hAnsi="Times New Roman"/>
          <w:color w:val="000000"/>
          <w:lang w:val="en-US"/>
        </w:rPr>
        <w:t xml:space="preserve">Think about being lazy as this </w:t>
      </w:r>
      <w:sdt>
        <w:sdtPr>
          <w:tag w:val="goog_rdk_279"/>
          <w:id w:val="170913300"/>
        </w:sdtPr>
        <w:sdtContent>
          <w:r>
            <w:rPr>
              <w:rFonts w:eastAsia="Cambria" w:cs="Times New Roman" w:ascii="Times New Roman" w:hAnsi="Times New Roman"/>
              <w:color w:val="000000"/>
              <w:lang w:val="en-US"/>
            </w:rPr>
          </w:r>
          <w:r>
            <w:rPr>
              <w:rFonts w:eastAsia="Cambria" w:cs="Times New Roman" w:ascii="Times New Roman" w:hAnsi="Times New Roman"/>
              <w:color w:val="000000"/>
              <w:lang w:val="en-US"/>
            </w:rPr>
          </w:r>
        </w:sdtContent>
      </w:sdt>
      <w:sdt>
        <w:sdtPr>
          <w:tag w:val="goog_rdk_280"/>
          <w:id w:val="-305549145"/>
        </w:sdtPr>
        <w:sdtContent>
          <w:r>
            <w:rPr>
              <w:rFonts w:eastAsia="Cambria" w:cs="Times New Roman" w:ascii="Times New Roman" w:hAnsi="Times New Roman"/>
              <w:color w:val="000000"/>
              <w:lang w:val="en-US"/>
            </w:rPr>
          </w:r>
          <w:r>
            <w:rPr>
              <w:rFonts w:eastAsia="Cambria" w:cs="Times New Roman" w:ascii="Times New Roman" w:hAnsi="Times New Roman"/>
              <w:color w:val="000000"/>
              <w:lang w:val="en-US"/>
            </w:rPr>
          </w:r>
        </w:sdtContent>
      </w:sdt>
      <w:r>
        <w:rPr>
          <w:rFonts w:eastAsia="Cambria" w:cs="Times New Roman" w:ascii="Times New Roman" w:hAnsi="Times New Roman"/>
          <w:color w:val="000000"/>
          <w:lang w:val="en-US"/>
        </w:rPr>
        <w:t xml:space="preserve">kind of smart student who doesn’t really want to study for an exam. Instead, what he does is just study all the past years’ exams and just look for patterns. Instead of trying to </w:t>
      </w:r>
      <w:r>
        <w:rPr>
          <w:rFonts w:eastAsia="Cambria" w:cs="Times New Roman" w:ascii="Times New Roman" w:hAnsi="Times New Roman"/>
          <w:color w:val="000000"/>
          <w:lang w:val="en-US"/>
        </w:rPr>
        <w:t>actually learn, he just tries to pass the test. And this is exactly the same way in which current AI is lazy</w:t>
      </w:r>
      <w:r>
        <w:rPr>
          <w:rFonts w:cs="Times New Roman" w:ascii="Times New Roman" w:hAnsi="Times New Roman"/>
          <w:lang w:val="en-US"/>
        </w:rPr>
        <w:t>«</w:t>
      </w:r>
      <w:r>
        <w:rPr>
          <w:rFonts w:eastAsia="Cambria" w:cs="Times New Roman" w:ascii="Times New Roman" w:hAnsi="Times New Roman"/>
          <w:color w:val="000000"/>
          <w:lang w:val="en-US"/>
        </w:rPr>
        <w:t xml:space="preserve">, zitiert nach: Steve </w:t>
      </w:r>
      <w:r>
        <w:rPr>
          <w:rFonts w:cs="Times New Roman" w:ascii="Times New Roman" w:hAnsi="Times New Roman"/>
          <w:lang w:val="en-US"/>
        </w:rPr>
        <w:t>Nadis,</w:t>
      </w:r>
      <w:r>
        <w:rPr>
          <w:rFonts w:eastAsia="Cambria" w:cs="Times New Roman" w:ascii="Times New Roman" w:hAnsi="Times New Roman"/>
          <w:color w:val="000000"/>
          <w:lang w:val="en-US"/>
        </w:rPr>
        <w:t xml:space="preserve"> </w:t>
      </w:r>
      <w:r>
        <w:rPr>
          <w:rFonts w:cs="Times New Roman" w:ascii="Times New Roman" w:hAnsi="Times New Roman"/>
          <w:lang w:val="en-US"/>
        </w:rPr>
        <w:t>»</w:t>
      </w:r>
      <w:r>
        <w:rPr>
          <w:rFonts w:eastAsia="Cambria" w:cs="Times New Roman" w:ascii="Times New Roman" w:hAnsi="Times New Roman"/>
          <w:color w:val="000000"/>
          <w:lang w:val="en-US"/>
        </w:rPr>
        <w:t>The Promise and Pitfalls of Artificial Intelligence Explored at TEDxMIT Eve</w:t>
      </w:r>
      <w:ins w:id="290" w:author="David Frühauf" w:date="2024-12-09T07:59:00Z">
        <w:r>
          <w:rPr>
            <w:rFonts w:eastAsia="Cambria" w:cs="Times New Roman" w:ascii="Times New Roman" w:hAnsi="Times New Roman"/>
            <w:color w:val="000000"/>
            <w:lang w:val="en-US"/>
          </w:rPr>
          <w:t>nt.</w:t>
        </w:r>
      </w:ins>
      <w:ins w:id="291" w:author="David Frühauf" w:date="2024-12-09T07:59:00Z">
        <w:r>
          <w:rPr>
            <w:rFonts w:cs="Times New Roman" w:ascii="Times New Roman" w:hAnsi="Times New Roman"/>
            <w:lang w:val="en-US"/>
          </w:rPr>
          <w:t>«</w:t>
        </w:r>
      </w:ins>
      <w:sdt>
        <w:sdtPr>
          <w:tag w:val="goog_rdk_281"/>
          <w:id w:val="1481273291"/>
        </w:sdtPr>
        <w:sdtContent>
          <w:r>
            <w:rPr>
              <w:rFonts w:cs="Times New Roman" w:ascii="Times New Roman" w:hAnsi="Times New Roman"/>
              <w:lang w:val="en-US"/>
            </w:rPr>
          </w:r>
          <w:r>
            <w:rPr>
              <w:rFonts w:cs="Times New Roman" w:ascii="Times New Roman" w:hAnsi="Times New Roman"/>
              <w:lang w:val="en-US"/>
            </w:rPr>
            <w:t>, in:</w:t>
          </w:r>
        </w:sdtContent>
      </w:sdt>
      <w:r>
        <w:rPr>
          <w:rFonts w:eastAsia="Cambria" w:cs="Times New Roman" w:ascii="Times New Roman" w:hAnsi="Times New Roman"/>
          <w:color w:val="000000"/>
          <w:lang w:val="en-US"/>
        </w:rPr>
        <w:t xml:space="preserve"> </w:t>
      </w:r>
      <w:r>
        <w:rPr>
          <w:rFonts w:eastAsia="Cambria" w:cs="Times New Roman" w:ascii="Times New Roman" w:hAnsi="Times New Roman"/>
          <w:i/>
          <w:color w:val="000000"/>
          <w:lang w:val="en-US"/>
        </w:rPr>
        <w:t>MIT News | Massachusetts Institute of Tech</w:t>
      </w:r>
      <w:del w:id="292" w:author="David Frühauf" w:date="2024-12-09T07:59:00Z">
        <w:r>
          <w:rPr>
            <w:rFonts w:eastAsia="Cambria" w:cs="Times New Roman" w:ascii="Times New Roman" w:hAnsi="Times New Roman"/>
            <w:i/>
            <w:color w:val="000000"/>
            <w:lang w:val="en-US"/>
          </w:rPr>
          <w:delText>n</w:delText>
        </w:r>
      </w:del>
      <w:r>
        <w:rPr>
          <w:rFonts w:eastAsia="Cambria" w:cs="Times New Roman" w:ascii="Times New Roman" w:hAnsi="Times New Roman"/>
          <w:i/>
          <w:color w:val="000000"/>
          <w:lang w:val="en-US"/>
        </w:rPr>
        <w:t>o</w:t>
      </w:r>
      <w:ins w:id="293" w:author="David Frühauf" w:date="2024-12-09T07:59:00Z">
        <w:r>
          <w:rPr>
            <w:rFonts w:eastAsia="Cambria" w:cs="Times New Roman" w:ascii="Times New Roman" w:hAnsi="Times New Roman"/>
            <w:i/>
            <w:color w:val="000000"/>
            <w:lang w:val="en-US"/>
          </w:rPr>
          <w:t>l</w:t>
        </w:r>
      </w:ins>
      <w:r>
        <w:rPr>
          <w:rFonts w:eastAsia="Cambria" w:cs="Times New Roman" w:ascii="Times New Roman" w:hAnsi="Times New Roman"/>
          <w:i/>
          <w:color w:val="000000"/>
          <w:lang w:val="en-US"/>
        </w:rPr>
        <w:t>og</w:t>
      </w:r>
      <w:ins w:id="294" w:author="David Frühauf" w:date="2024-12-09T07:59:00Z">
        <w:r>
          <w:rPr>
            <w:rFonts w:eastAsia="Cambria" w:cs="Times New Roman" w:ascii="Times New Roman" w:hAnsi="Times New Roman"/>
            <w:i/>
            <w:color w:val="000000"/>
            <w:lang w:val="en-US"/>
          </w:rPr>
          <w:t>y</w:t>
        </w:r>
      </w:ins>
      <w:sdt>
        <w:sdtPr>
          <w:tag w:val="goog_rdk_282"/>
          <w:id w:val="447363214"/>
        </w:sdtPr>
        <w:sdtContent>
          <w:r>
            <w:rPr>
              <w:rFonts w:eastAsia="Cambria" w:cs="Times New Roman" w:ascii="Times New Roman" w:hAnsi="Times New Roman"/>
              <w:i/>
              <w:color w:val="000000"/>
              <w:lang w:val="en-US"/>
            </w:rPr>
          </w:r>
          <w:ins w:id="295" w:author="David Frühauf" w:date="2024-12-09T07:59:00Z">
            <w:r>
              <w:rPr>
                <w:rFonts w:eastAsia="Cambria" w:cs="Times New Roman" w:ascii="Times New Roman" w:hAnsi="Times New Roman"/>
                <w:color w:val="000000"/>
                <w:lang w:val="en-US"/>
              </w:rPr>
              <w:t>,</w:t>
            </w:r>
          </w:ins>
          <w:del w:id="296" w:author="David Frühauf" w:date="2024-12-09T07:59:00Z">
            <w:r>
              <w:rPr>
                <w:rFonts w:eastAsia="Cambria" w:cs="Times New Roman" w:ascii="Times New Roman" w:hAnsi="Times New Roman"/>
                <w:color w:val="000000"/>
                <w:lang w:val="en-US"/>
              </w:rPr>
            </w:r>
          </w:del>
        </w:sdtContent>
      </w:sdt>
      <w:del w:id="297" w:author="David Frühauf" w:date="2024-12-09T07:59:00Z">
        <w:r>
          <w:rPr>
            <w:rFonts w:eastAsia="Cambria" w:cs="Times New Roman" w:ascii="Times New Roman" w:hAnsi="Times New Roman"/>
            <w:color w:val="000000"/>
            <w:lang w:val="en-US"/>
          </w:rPr>
          <w:delText xml:space="preserve"> </w:delText>
        </w:r>
      </w:del>
      <w:sdt>
        <w:sdtPr>
          <w:tag w:val="goog_rdk_283"/>
          <w:id w:val="-488555623"/>
        </w:sdtPr>
        <w:sdtContent>
          <w:r>
            <w:rPr>
              <w:rFonts w:eastAsia="Cambria" w:cs="Times New Roman" w:ascii="Times New Roman" w:hAnsi="Times New Roman"/>
              <w:color w:val="000000"/>
              <w:lang w:val="en-US"/>
            </w:rPr>
          </w:r>
          <w:del w:id="298" w:author="David Frühauf" w:date="2024-12-09T07:59:00Z">
            <w:r>
              <w:rPr>
                <w:rFonts w:eastAsia="Cambria" w:cs="Times New Roman" w:ascii="Times New Roman" w:hAnsi="Times New Roman"/>
                <w:color w:val="000000"/>
                <w:lang w:val="en-US"/>
              </w:rPr>
              <w:delText>(</w:delText>
            </w:r>
          </w:del>
          <w:r>
            <w:rPr>
              <w:rFonts w:eastAsia="Cambria" w:cs="Times New Roman" w:ascii="Times New Roman" w:hAnsi="Times New Roman"/>
              <w:color w:val="000000"/>
              <w:lang w:val="en-US"/>
            </w:rPr>
          </w:r>
        </w:sdtContent>
      </w:sdt>
      <w:del w:id="299" w:author="David Frühauf" w:date="2024-12-09T07:59:00Z">
        <w:r>
          <w:rPr>
            <w:rFonts w:eastAsia="Cambria" w:cs="Times New Roman" w:ascii="Times New Roman" w:hAnsi="Times New Roman"/>
            <w:color w:val="000000"/>
            <w:lang w:val="en-US"/>
          </w:rPr>
          <w:delText>1</w:delText>
        </w:r>
      </w:del>
      <w:r>
        <w:rPr>
          <w:rFonts w:eastAsia="Cambria" w:cs="Times New Roman" w:ascii="Times New Roman" w:hAnsi="Times New Roman"/>
          <w:color w:val="000000"/>
          <w:lang w:val="en-US"/>
        </w:rPr>
        <w:t>1</w:t>
      </w:r>
      <w:sdt>
        <w:sdtPr>
          <w:tag w:val="goog_rdk_284"/>
          <w:id w:val="-1054774923"/>
        </w:sdtPr>
        <w:sdtContent>
          <w:r>
            <w:rPr>
              <w:rFonts w:eastAsia="Cambria" w:cs="Times New Roman" w:ascii="Times New Roman" w:hAnsi="Times New Roman"/>
              <w:color w:val="000000"/>
              <w:lang w:val="en-US"/>
            </w:rPr>
          </w:r>
          <w:r>
            <w:rPr>
              <w:rFonts w:eastAsia="Cambria" w:cs="Times New Roman" w:ascii="Times New Roman" w:hAnsi="Times New Roman"/>
              <w:color w:val="000000"/>
              <w:lang w:val="en-US"/>
            </w:rPr>
            <w:t>.1</w:t>
          </w:r>
          <w:ins w:id="300" w:author="David Frühauf" w:date="2024-12-09T07:59:00Z">
            <w:r>
              <w:rPr>
                <w:rFonts w:eastAsia="Cambria" w:cs="Times New Roman" w:ascii="Times New Roman" w:hAnsi="Times New Roman"/>
                <w:color w:val="000000"/>
                <w:lang w:val="en-US"/>
              </w:rPr>
              <w:t>.</w:t>
            </w:r>
          </w:ins>
          <w:r>
            <w:rPr>
              <w:rFonts w:eastAsia="Cambria" w:cs="Times New Roman" w:ascii="Times New Roman" w:hAnsi="Times New Roman"/>
              <w:color w:val="000000"/>
              <w:lang w:val="en-US"/>
            </w:rPr>
          </w:r>
        </w:sdtContent>
      </w:sdt>
      <w:sdt>
        <w:sdtPr>
          <w:tag w:val="goog_rdk_285"/>
          <w:id w:val="170535929"/>
        </w:sdtPr>
        <w:sdtContent>
          <w:r>
            <w:rPr>
              <w:rFonts w:eastAsia="Cambria" w:cs="Times New Roman" w:ascii="Times New Roman" w:hAnsi="Times New Roman"/>
              <w:color w:val="000000"/>
              <w:lang w:val="en-US"/>
            </w:rPr>
          </w:r>
          <w:ins w:id="301" w:author="David Frühauf" w:date="2024-12-09T07:59:00Z">
            <w:r>
              <w:rPr>
                <w:rFonts w:eastAsia="Cambria" w:cs="Times New Roman" w:ascii="Times New Roman" w:hAnsi="Times New Roman"/>
                <w:color w:val="000000"/>
                <w:lang w:val="en-US"/>
              </w:rPr>
              <w:t xml:space="preserve"> Jan</w:t>
            </w:r>
          </w:ins>
        </w:sdtContent>
      </w:sdt>
      <w:ins w:id="302" w:author="David Frühauf" w:date="2024-12-09T07:59:00Z">
        <w:r>
          <w:rPr>
            <w:rFonts w:eastAsia="Cambria" w:cs="Times New Roman" w:ascii="Times New Roman" w:hAnsi="Times New Roman"/>
            <w:color w:val="000000"/>
            <w:lang w:val="en-US"/>
          </w:rPr>
          <w:t>.</w:t>
        </w:r>
      </w:ins>
      <w:sdt>
        <w:sdtPr>
          <w:tag w:val="goog_rdk_286"/>
          <w:id w:val="976649113"/>
        </w:sdtPr>
        <w:sdtContent>
          <w:r>
            <w:rPr>
              <w:rFonts w:eastAsia="Cambria" w:cs="Times New Roman" w:ascii="Times New Roman" w:hAnsi="Times New Roman"/>
              <w:color w:val="000000"/>
              <w:lang w:val="en-US"/>
            </w:rPr>
          </w:r>
          <w:ins w:id="303" w:author="David Frühauf" w:date="2024-12-09T07:59:00Z">
            <w:r>
              <w:rPr>
                <w:rFonts w:eastAsia="Cambria" w:cs="Times New Roman" w:ascii="Times New Roman" w:hAnsi="Times New Roman"/>
                <w:color w:val="000000"/>
                <w:lang w:val="en-US"/>
              </w:rPr>
              <w:t xml:space="preserve"> </w:t>
            </w:r>
          </w:ins>
        </w:sdtContent>
      </w:sdt>
      <w:ins w:id="304" w:author="David Frühauf" w:date="2024-12-09T07:59:00Z">
        <w:r>
          <w:rPr>
            <w:rFonts w:eastAsia="Cambria" w:cs="Times New Roman" w:ascii="Times New Roman" w:hAnsi="Times New Roman"/>
            <w:color w:val="000000"/>
          </w:rPr>
          <w:t>2022</w:t>
        </w:r>
      </w:ins>
      <w:sdt>
        <w:sdtPr>
          <w:tag w:val="goog_rdk_287"/>
          <w:id w:val="-30424022"/>
        </w:sdtPr>
        <w:sdtContent>
          <w:r>
            <w:rPr>
              <w:rFonts w:eastAsia="Cambria" w:cs="Times New Roman" w:ascii="Times New Roman" w:hAnsi="Times New Roman"/>
              <w:color w:val="000000"/>
            </w:rPr>
          </w:r>
          <w:ins w:id="305" w:author="David Frühauf" w:date="2024-12-09T07:59:00Z">
            <w:r>
              <w:rPr>
                <w:rFonts w:eastAsia="Cambria" w:cs="Times New Roman" w:ascii="Times New Roman" w:hAnsi="Times New Roman"/>
                <w:color w:val="000000"/>
              </w:rPr>
              <w:t>)</w:t>
            </w:r>
          </w:ins>
        </w:sdtContent>
      </w:sdt>
      <w:ins w:id="306" w:author="David Frühauf" w:date="2024-12-09T07:59:00Z">
        <w:r>
          <w:rPr>
            <w:rFonts w:eastAsia="Cambria" w:cs="Times New Roman" w:ascii="Times New Roman" w:hAnsi="Times New Roman"/>
            <w:color w:val="000000"/>
          </w:rPr>
          <w:t xml:space="preserve">, </w:t>
        </w:r>
      </w:ins>
      <w:sdt>
        <w:sdtPr>
          <w:tag w:val="goog_rdk_288"/>
          <w:id w:val="-738784173"/>
        </w:sdtPr>
        <w:sdtContent>
          <w:r>
            <w:rPr>
              <w:rFonts w:eastAsia="Cambria" w:cs="Times New Roman" w:ascii="Times New Roman" w:hAnsi="Times New Roman"/>
              <w:color w:val="000000"/>
            </w:rPr>
          </w:r>
          <w:ins w:id="307" w:author="David Frühauf" w:date="2024-12-09T07:59:00Z">
            <w:r>
              <w:rPr>
                <w:rFonts w:eastAsia="Cambria" w:cs="Times New Roman" w:ascii="Times New Roman" w:hAnsi="Times New Roman"/>
                <w:color w:val="000000"/>
              </w:rPr>
              <w:t>{</w:t>
            </w:r>
          </w:ins>
        </w:sdtContent>
      </w:sdt>
      <w:sdt>
        <w:sdtPr>
          <w:tag w:val="goog_rdk_289"/>
          <w:id w:val="421153794"/>
        </w:sdtPr>
        <w:sdtContent>
          <w:r>
            <w:rPr>
              <w:rFonts w:eastAsia="Cambria" w:cs="Times New Roman" w:ascii="Times New Roman" w:hAnsi="Times New Roman"/>
              <w:color w:val="000000"/>
            </w:rPr>
          </w:r>
          <w:ins w:id="308" w:author="David Frühauf" w:date="2024-12-09T07:59:00Z">
            <w:r>
              <w:rPr>
                <w:rFonts w:eastAsia="Cambria" w:cs="Times New Roman" w:ascii="Times New Roman" w:hAnsi="Times New Roman"/>
                <w:color w:val="000000"/>
              </w:rPr>
            </w:r>
          </w:ins>
        </w:sdtContent>
      </w:sdt>
      <w:sdt>
        <w:sdtPr>
          <w:tag w:val="goog_rdk_291"/>
          <w:id w:val="931401922"/>
        </w:sdtPr>
        <w:sdtContent>
          <w:r>
            <w:rPr>
              <w:rFonts w:eastAsia="Cambria" w:cs="Times New Roman" w:ascii="Times New Roman" w:hAnsi="Times New Roman"/>
              <w:color w:val="000000"/>
            </w:rPr>
          </w:r>
          <w:hyperlink r:id="rId8">
            <w:ins w:id="309" w:author="David Frühauf" w:date="2024-12-09T07:59:00Z">
              <w:r>
                <w:rPr>
                  <w:rStyle w:val="Hyperlink"/>
                  <w:rFonts w:eastAsia="Cambria" w:cs="Times New Roman" w:ascii="Times New Roman" w:hAnsi="Times New Roman"/>
                  <w:color w:val="1155CC"/>
                  <w:u w:val="single"/>
                </w:rPr>
                <w:t>https://</w:t>
              </w:r>
            </w:ins>
          </w:hyperlink>
          <w:ins w:id="310" w:author="David Frühauf" w:date="2024-12-09T07:59:00Z">
            <w:r>
              <w:rPr>
                <w:rFonts w:eastAsia="Cambria" w:cs="Times New Roman" w:ascii="Times New Roman" w:hAnsi="Times New Roman"/>
                <w:color w:val="1155CC"/>
                <w:u w:val="single"/>
              </w:rPr>
            </w:r>
          </w:ins>
        </w:sdtContent>
      </w:sdt>
      <w:sdt>
        <w:sdtPr>
          <w:tag w:val="goog_rdk_292"/>
          <w:id w:val="1870105689"/>
        </w:sdtPr>
        <w:sdtContent>
          <w:r>
            <w:rPr>
              <w:rFonts w:eastAsia="Cambria" w:cs="Times New Roman" w:ascii="Times New Roman" w:hAnsi="Times New Roman"/>
              <w:color w:val="1155CC"/>
              <w:u w:val="single"/>
            </w:rPr>
          </w:r>
          <w:ins w:id="311" w:author="David Frühauf" w:date="2024-12-09T07:59:00Z">
            <w:r>
              <w:rPr>
                <w:rFonts w:eastAsia="Cambria" w:cs="Times New Roman" w:ascii="Times New Roman" w:hAnsi="Times New Roman"/>
                <w:color w:val="1155CC"/>
                <w:u w:val="single"/>
              </w:rPr>
            </w:r>
          </w:ins>
        </w:sdtContent>
      </w:sdt>
      <w:sdt>
        <w:sdtPr>
          <w:tag w:val="goog_rdk_293"/>
          <w:id w:val="-1858809562"/>
        </w:sdtPr>
        <w:sdtContent>
          <w:r>
            <w:rPr>
              <w:rFonts w:eastAsia="Cambria" w:cs="Times New Roman" w:ascii="Times New Roman" w:hAnsi="Times New Roman"/>
              <w:color w:val="1155CC"/>
              <w:u w:val="single"/>
            </w:rPr>
          </w:r>
          <w:hyperlink r:id="rId9">
            <w:ins w:id="312" w:author="David Frühauf" w:date="2024-12-09T07:59:00Z">
              <w:r>
                <w:rPr>
                  <w:rStyle w:val="Hyperlink"/>
                  <w:rFonts w:eastAsia="Cambria" w:cs="Times New Roman" w:ascii="Times New Roman" w:hAnsi="Times New Roman"/>
                  <w:color w:val="1155CC"/>
                  <w:u w:val="single"/>
                </w:rPr>
                <w:t>news.mit.edu/2022/promise-pitfalls-artificial-intelligence-tedxmit-0111</w:t>
              </w:r>
            </w:ins>
          </w:hyperlink>
          <w:ins w:id="313" w:author="David Frühauf" w:date="2024-12-09T07:59:00Z">
            <w:r>
              <w:rPr>
                <w:rFonts w:eastAsia="Cambria" w:cs="Times New Roman" w:ascii="Times New Roman" w:hAnsi="Times New Roman"/>
                <w:color w:val="1155CC"/>
                <w:u w:val="single"/>
              </w:rPr>
            </w:r>
          </w:ins>
        </w:sdtContent>
      </w:sdt>
      <w:sdt>
        <w:sdtPr>
          <w:tag w:val="goog_rdk_294"/>
          <w:id w:val="197894837"/>
        </w:sdtPr>
        <w:sdtContent>
          <w:r>
            <w:rPr>
              <w:rFonts w:eastAsia="Cambria" w:cs="Times New Roman" w:ascii="Times New Roman" w:hAnsi="Times New Roman"/>
              <w:color w:val="1155CC"/>
              <w:u w:val="single"/>
            </w:rPr>
          </w:r>
          <w:ins w:id="314" w:author="David Frühauf" w:date="2024-12-09T07:59:00Z">
            <w:r>
              <w:rPr>
                <w:rFonts w:eastAsia="Cambria" w:cs="Times New Roman" w:ascii="Times New Roman" w:hAnsi="Times New Roman"/>
                <w:color w:val="000000"/>
              </w:rPr>
              <w:t>}</w:t>
            </w:r>
          </w:ins>
          <w:r>
            <w:rPr>
              <w:rFonts w:eastAsia="Cambria" w:cs="Times New Roman" w:ascii="Times New Roman" w:hAnsi="Times New Roman"/>
              <w:color w:val="000000"/>
            </w:rPr>
            <w:t>, letzter Zugriff 15.11.2024.</w:t>
          </w:r>
        </w:sdtContent>
      </w:sdt>
      <w:r>
        <w:rPr>
          <w:rFonts w:eastAsia="Cambria" w:cs="Times New Roman" w:ascii="Times New Roman" w:hAnsi="Times New Roman"/>
          <w:color w:val="000000"/>
        </w:rPr>
        <w:t>.</w:t>
      </w:r>
    </w:p>
  </w:footnote>
  <w:footnote w:id="20">
    <w:p>
      <w:pPr>
        <w:pStyle w:val="Normal"/>
        <w:pBdr/>
        <w:spacing w:before="0" w:after="0"/>
        <w:rPr>
          <w:rFonts w:ascii="Times New Roman" w:hAnsi="Times New Roman" w:eastAsia="Cambria" w:cs="Times New Roman"/>
          <w:color w:val="000000"/>
        </w:rPr>
      </w:pPr>
      <w:r>
        <w:rPr>
          <w:rStyle w:val="FootnoteCharacters"/>
        </w:rPr>
        <w:footnoteRef/>
      </w:r>
      <w:r>
        <w:rPr>
          <w:rFonts w:eastAsia="Cambria" w:cs="Times New Roman" w:ascii="Times New Roman" w:hAnsi="Times New Roman"/>
          <w:color w:val="000000"/>
        </w:rPr>
        <w:t xml:space="preserve"> </w:t>
      </w:r>
      <w:r>
        <w:rPr>
          <w:rFonts w:eastAsia="Cambria" w:cs="Times New Roman" w:ascii="Times New Roman" w:hAnsi="Times New Roman"/>
          <w:color w:val="000000"/>
        </w:rPr>
        <w:t>Die Erfindung künstlicher neuronaler Netze und des Maschinenlernens in den späten 1950er Jahren, durch d</w:t>
      </w:r>
      <w:sdt>
        <w:sdtPr>
          <w:tag w:val="goog_rdk_295"/>
          <w:id w:val="1241682899"/>
        </w:sdtPr>
        <w:sdtContent>
          <w:r>
            <w:rPr>
              <w:rFonts w:eastAsia="Cambria" w:cs="Times New Roman" w:ascii="Times New Roman" w:hAnsi="Times New Roman"/>
              <w:color w:val="000000"/>
            </w:rPr>
          </w:r>
          <w:r>
            <w:rPr>
              <w:rFonts w:eastAsia="Cambria" w:cs="Times New Roman" w:ascii="Times New Roman" w:hAnsi="Times New Roman"/>
              <w:color w:val="000000"/>
              <w:rPrChange w:id="0" w:author="Hannes Bajohr" w:date="2025-04-23T12:33:00Z"/>
            </w:rPr>
          </w:r>
        </w:sdtContent>
      </w:sdt>
      <w:sdt>
        <w:sdtPr>
          <w:tag w:val="goog_rdk_296"/>
          <w:id w:val="2014566741"/>
        </w:sdtPr>
        <w:sdtContent>
          <w:r>
            <w:rPr>
              <w:rFonts w:eastAsia="Cambria" w:cs="Times New Roman" w:ascii="Times New Roman" w:hAnsi="Times New Roman"/>
              <w:color w:val="000000"/>
            </w:rPr>
          </w:r>
          <w:r>
            <w:rPr>
              <w:rFonts w:eastAsia="Cambria" w:cs="Times New Roman" w:ascii="Times New Roman" w:hAnsi="Times New Roman"/>
              <w:color w:val="000000"/>
              <w:rPrChange w:id="0" w:author="Hannes Bajohr" w:date="2025-04-23T12:33:00Z"/>
            </w:rPr>
            <w:t>en</w:t>
          </w:r>
        </w:sdtContent>
      </w:sdt>
      <w:r>
        <w:rPr>
          <w:rFonts w:eastAsia="Cambria" w:cs="Times New Roman" w:ascii="Times New Roman" w:hAnsi="Times New Roman"/>
          <w:color w:val="000000"/>
          <w:rPrChange w:id="0" w:author="Hannes Bajohr" w:date="2025-04-23T12:33:00Z"/>
        </w:rPr>
        <w:t xml:space="preserve"> Psycholog</w:t>
      </w:r>
      <w:sdt>
        <w:sdtPr>
          <w:tag w:val="goog_rdk_297"/>
          <w:id w:val="116655311"/>
        </w:sdtPr>
        <w:sdtContent>
          <w:r>
            <w:rPr>
              <w:rFonts w:eastAsia="Cambria" w:cs="Times New Roman" w:ascii="Times New Roman" w:hAnsi="Times New Roman"/>
              <w:color w:val="000000"/>
            </w:rPr>
          </w:r>
          <w:r>
            <w:rPr>
              <w:rFonts w:cs="Times New Roman" w:ascii="Times New Roman" w:hAnsi="Times New Roman"/>
              <w:rPrChange w:id="0" w:author="Hannes Bajohr" w:date="2025-04-23T12:33:00Z"/>
            </w:rPr>
            <w:t>en</w:t>
          </w:r>
        </w:sdtContent>
      </w:sdt>
      <w:sdt>
        <w:sdtPr>
          <w:tag w:val="goog_rdk_298"/>
          <w:id w:val="-882181186"/>
        </w:sdtPr>
        <w:sdtContent>
          <w:r>
            <w:rPr>
              <w:rFonts w:cs="Times New Roman" w:ascii="Times New Roman" w:hAnsi="Times New Roman"/>
            </w:rPr>
          </w:r>
          <w:r>
            <w:rPr>
              <w:rFonts w:cs="Times New Roman" w:ascii="Times New Roman" w:hAnsi="Times New Roman"/>
              <w:rPrChange w:id="0" w:author="Hannes Bajohr" w:date="2025-04-23T12:33:00Z"/>
            </w:rPr>
          </w:r>
        </w:sdtContent>
      </w:sdt>
      <w:r>
        <w:rPr>
          <w:rFonts w:eastAsia="Cambria" w:cs="Times New Roman" w:ascii="Times New Roman" w:hAnsi="Times New Roman"/>
          <w:color w:val="000000"/>
          <w:rPrChange w:id="0" w:author="Hannes Bajohr" w:date="2025-04-23T12:33:00Z"/>
        </w:rPr>
        <w:t xml:space="preserve"> und Informatik</w:t>
      </w:r>
      <w:sdt>
        <w:sdtPr>
          <w:tag w:val="goog_rdk_299"/>
          <w:id w:val="629825095"/>
        </w:sdtPr>
        <w:sdtContent>
          <w:r>
            <w:rPr>
              <w:rFonts w:eastAsia="Cambria" w:cs="Times New Roman" w:ascii="Times New Roman" w:hAnsi="Times New Roman"/>
              <w:color w:val="000000"/>
            </w:rPr>
          </w:r>
          <w:r>
            <w:rPr>
              <w:rFonts w:eastAsia="Cambria" w:cs="Times New Roman" w:ascii="Times New Roman" w:hAnsi="Times New Roman"/>
              <w:color w:val="000000"/>
              <w:rPrChange w:id="0" w:author="Hannes Bajohr" w:date="2025-04-23T12:33:00Z"/>
            </w:rPr>
            <w:t>er</w:t>
          </w:r>
        </w:sdtContent>
      </w:sdt>
      <w:sdt>
        <w:sdtPr>
          <w:tag w:val="goog_rdk_300"/>
          <w:id w:val="753168629"/>
        </w:sdtPr>
        <w:sdtContent>
          <w:r>
            <w:rPr>
              <w:rFonts w:eastAsia="Cambria" w:cs="Times New Roman" w:ascii="Times New Roman" w:hAnsi="Times New Roman"/>
              <w:color w:val="000000"/>
            </w:rPr>
          </w:r>
          <w:r>
            <w:rPr>
              <w:rFonts w:eastAsia="Cambria" w:cs="Times New Roman" w:ascii="Times New Roman" w:hAnsi="Times New Roman"/>
              <w:color w:val="000000"/>
              <w:rPrChange w:id="0" w:author="Hannes Bajohr" w:date="2025-04-23T12:33:00Z"/>
            </w:rPr>
          </w:r>
        </w:sdtContent>
      </w:sdt>
      <w:r>
        <w:rPr>
          <w:rFonts w:eastAsia="Cambria" w:cs="Times New Roman" w:ascii="Times New Roman" w:hAnsi="Times New Roman"/>
          <w:color w:val="000000"/>
          <w:rPrChange w:id="0" w:author="Hannes Bajohr" w:date="2025-04-23T12:33:00Z"/>
        </w:rPr>
        <w:t xml:space="preserve"> Frank Rosenblatt, bezweckte eigentlich das Gegenteil. Ihre Struktur basierte auf dem Modell der </w:t>
      </w:r>
      <w:r>
        <w:rPr>
          <w:rFonts w:cs="Times New Roman" w:ascii="Times New Roman" w:hAnsi="Times New Roman"/>
          <w:rPrChange w:id="0" w:author="Hannes Bajohr" w:date="2025-04-23T12:33:00Z"/>
        </w:rPr>
        <w:t>»</w:t>
      </w:r>
      <w:r>
        <w:rPr>
          <w:rFonts w:eastAsia="Cambria" w:cs="Times New Roman" w:ascii="Times New Roman" w:hAnsi="Times New Roman"/>
          <w:color w:val="000000"/>
          <w:rPrChange w:id="0" w:author="Hannes Bajohr" w:date="2025-04-23T12:33:00Z"/>
        </w:rPr>
        <w:t>spontanen Ordnung</w:t>
      </w:r>
      <w:r>
        <w:rPr>
          <w:rFonts w:cs="Times New Roman" w:ascii="Times New Roman" w:hAnsi="Times New Roman"/>
          <w:rPrChange w:id="0" w:author="Hannes Bajohr" w:date="2025-04-23T12:33:00Z"/>
        </w:rPr>
        <w:t>«</w:t>
      </w:r>
      <w:r>
        <w:rPr>
          <w:rFonts w:eastAsia="Cambria" w:cs="Times New Roman" w:ascii="Times New Roman" w:hAnsi="Times New Roman"/>
          <w:color w:val="000000"/>
          <w:rPrChange w:id="0" w:author="Hannes Bajohr" w:date="2025-04-23T12:33:00Z"/>
        </w:rPr>
        <w:t xml:space="preserve"> des radikal-marktliberalen Ökonom</w:t>
      </w:r>
      <w:sdt>
        <w:sdtPr>
          <w:tag w:val="goog_rdk_301"/>
          <w:id w:val="-1122072454"/>
        </w:sdtPr>
        <w:sdtContent>
          <w:r>
            <w:rPr>
              <w:rFonts w:eastAsia="Cambria" w:cs="Times New Roman" w:ascii="Times New Roman" w:hAnsi="Times New Roman"/>
              <w:color w:val="000000"/>
            </w:rPr>
          </w:r>
          <w:r>
            <w:rPr>
              <w:rFonts w:eastAsia="Cambria" w:cs="Times New Roman" w:ascii="Times New Roman" w:hAnsi="Times New Roman"/>
              <w:color w:val="000000"/>
              <w:rPrChange w:id="0" w:author="Hannes Bajohr" w:date="2025-04-23T12:33:00Z"/>
            </w:rPr>
            <w:t>en</w:t>
          </w:r>
        </w:sdtContent>
      </w:sdt>
      <w:sdt>
        <w:sdtPr>
          <w:tag w:val="goog_rdk_302"/>
          <w:id w:val="557443142"/>
        </w:sdtPr>
        <w:sdtContent>
          <w:r>
            <w:rPr>
              <w:rFonts w:eastAsia="Cambria" w:cs="Times New Roman" w:ascii="Times New Roman" w:hAnsi="Times New Roman"/>
              <w:color w:val="000000"/>
            </w:rPr>
          </w:r>
          <w:r>
            <w:rPr>
              <w:rFonts w:eastAsia="Cambria" w:cs="Times New Roman" w:ascii="Times New Roman" w:hAnsi="Times New Roman"/>
              <w:color w:val="000000"/>
              <w:rPrChange w:id="0" w:author="Hannes Bajohr" w:date="2025-04-23T12:33:00Z"/>
            </w:rPr>
          </w:r>
        </w:sdtContent>
      </w:sdt>
      <w:r>
        <w:rPr>
          <w:rFonts w:eastAsia="Cambria" w:cs="Times New Roman" w:ascii="Times New Roman" w:hAnsi="Times New Roman"/>
          <w:color w:val="000000"/>
          <w:rPrChange w:id="0" w:author="Hannes Bajohr" w:date="2025-04-23T12:33:00Z"/>
        </w:rPr>
        <w:t xml:space="preserve"> Friedrich </w:t>
      </w:r>
      <w:r>
        <w:rPr>
          <w:rFonts w:eastAsia="Cambria" w:cs="Times New Roman" w:ascii="Times New Roman" w:hAnsi="Times New Roman"/>
          <w:color w:val="000000"/>
          <w:rPrChange w:id="0" w:author="Hannes Bajohr" w:date="2025-04-23T12:33:00Z"/>
        </w:rPr>
        <w:t>Hayek. Als Perzeptions-</w:t>
      </w:r>
      <w:r>
        <w:rPr>
          <w:rFonts w:eastAsia="Cambria" w:cs="Times New Roman" w:ascii="Times New Roman" w:hAnsi="Times New Roman"/>
          <w:i/>
          <w:color w:val="000000"/>
          <w:rPrChange w:id="0" w:author="Hannes Bajohr" w:date="2025-04-23T12:33:00Z"/>
        </w:rPr>
        <w:t>contraintes</w:t>
      </w:r>
      <w:r>
        <w:rPr>
          <w:rFonts w:eastAsia="Cambria" w:cs="Times New Roman" w:ascii="Times New Roman" w:hAnsi="Times New Roman"/>
          <w:color w:val="000000"/>
          <w:rPrChange w:id="0" w:author="Hannes Bajohr" w:date="2025-04-23T12:33:00Z"/>
        </w:rPr>
        <w:t xml:space="preserve"> drohen sie jedoch, wie Hayeks Wirtschaftslehre seit ihrer Umsetzung in Pinochets Chile, sich in eine neue </w:t>
      </w:r>
      <w:r>
        <w:rPr>
          <w:rFonts w:eastAsia="Cambria" w:cs="Times New Roman" w:ascii="Times New Roman" w:hAnsi="Times New Roman"/>
          <w:i/>
          <w:color w:val="000000"/>
          <w:rPrChange w:id="0" w:author="Hannes Bajohr" w:date="2025-04-23T12:33:00Z"/>
        </w:rPr>
        <w:t>road to serfdom</w:t>
      </w:r>
      <w:r>
        <w:rPr>
          <w:rFonts w:eastAsia="Cambria" w:cs="Times New Roman" w:ascii="Times New Roman" w:hAnsi="Times New Roman"/>
          <w:color w:val="000000"/>
          <w:rPrChange w:id="0" w:author="Hannes Bajohr" w:date="2025-04-23T12:33:00Z"/>
        </w:rPr>
        <w:t xml:space="preserve"> zu verkehren, mit neuen kognit</w:t>
      </w:r>
      <w:r>
        <w:rPr>
          <w:rFonts w:eastAsia="Cambria" w:cs="Times New Roman" w:ascii="Times New Roman" w:hAnsi="Times New Roman"/>
          <w:color w:val="000000"/>
        </w:rPr>
        <w:t>iven Diktaturen.</w:t>
      </w:r>
    </w:p>
  </w:footnote>
  <w:footnote w:id="21">
    <w:p>
      <w:pPr>
        <w:pStyle w:val="Normal"/>
        <w:pBdr/>
        <w:spacing w:before="0" w:after="0"/>
        <w:rPr>
          <w:rFonts w:ascii="Times New Roman" w:hAnsi="Times New Roman" w:eastAsia="Cambria" w:cs="Times New Roman"/>
          <w:color w:val="000000"/>
        </w:rPr>
      </w:pPr>
      <w:r>
        <w:rPr>
          <w:rStyle w:val="FootnoteCharacters"/>
        </w:rPr>
        <w:footnoteRef/>
      </w:r>
      <w:r>
        <w:rPr>
          <w:rFonts w:eastAsia="Cambria" w:cs="Times New Roman" w:ascii="Times New Roman" w:hAnsi="Times New Roman"/>
          <w:color w:val="000000"/>
          <w:lang w:val="en-US"/>
        </w:rPr>
        <w:t xml:space="preserve"> </w:t>
      </w:r>
      <w:r>
        <w:rPr>
          <w:rFonts w:eastAsia="Cambria" w:cs="Times New Roman" w:ascii="Times New Roman" w:hAnsi="Times New Roman"/>
          <w:color w:val="000000"/>
          <w:lang w:val="en-US"/>
        </w:rPr>
        <w:t xml:space="preserve">Ilia </w:t>
      </w:r>
      <w:r>
        <w:rPr>
          <w:rFonts w:cs="Times New Roman" w:ascii="Times New Roman" w:hAnsi="Times New Roman"/>
          <w:lang w:val="en-US"/>
        </w:rPr>
        <w:t>Shumailov</w:t>
      </w:r>
      <w:r>
        <w:rPr>
          <w:rFonts w:eastAsia="Cambria" w:cs="Times New Roman" w:ascii="Times New Roman" w:hAnsi="Times New Roman"/>
          <w:color w:val="000000"/>
          <w:lang w:val="en-US"/>
        </w:rPr>
        <w:t xml:space="preserve"> </w:t>
      </w:r>
      <w:r>
        <w:rPr>
          <w:rFonts w:cs="Times New Roman" w:ascii="Times New Roman" w:hAnsi="Times New Roman"/>
          <w:lang w:val="en-US"/>
        </w:rPr>
        <w:t>u. a.,</w:t>
      </w:r>
      <w:r>
        <w:rPr>
          <w:rFonts w:eastAsia="Cambria" w:cs="Times New Roman" w:ascii="Times New Roman" w:hAnsi="Times New Roman"/>
          <w:color w:val="000000"/>
          <w:lang w:val="en-US"/>
        </w:rPr>
        <w:t xml:space="preserve"> »The Curse of Recursion</w:t>
      </w:r>
      <w:r>
        <w:rPr>
          <w:rFonts w:cs="Times New Roman" w:ascii="Times New Roman" w:hAnsi="Times New Roman"/>
          <w:lang w:val="en-US"/>
        </w:rPr>
        <w:t>.</w:t>
      </w:r>
      <w:r>
        <w:rPr>
          <w:rFonts w:eastAsia="Cambria" w:cs="Times New Roman" w:ascii="Times New Roman" w:hAnsi="Times New Roman"/>
          <w:color w:val="000000"/>
          <w:lang w:val="en-US"/>
        </w:rPr>
        <w:t xml:space="preserve"> Training on Generated Data Makes Models Forget«, </w:t>
      </w:r>
      <w:sdt>
        <w:sdtPr>
          <w:tag w:val="goog_rdk_303"/>
          <w:id w:val="670066915"/>
        </w:sdtPr>
        <w:sdtContent>
          <w:r>
            <w:rPr>
              <w:rFonts w:eastAsia="Cambria" w:cs="Times New Roman" w:ascii="Times New Roman" w:hAnsi="Times New Roman"/>
              <w:color w:val="000000"/>
              <w:lang w:val="en-US"/>
            </w:rPr>
          </w:r>
          <w:ins w:id="336" w:author="David Frühauf" w:date="2024-12-09T08:00:00Z">
            <w:r>
              <w:rPr>
                <w:rFonts w:eastAsia="Cambria" w:cs="Times New Roman" w:ascii="Times New Roman" w:hAnsi="Times New Roman"/>
                <w:color w:val="000000"/>
                <w:lang w:val="en-US"/>
              </w:rPr>
              <w:t>in:</w:t>
            </w:r>
          </w:ins>
          <w:r>
            <w:rPr>
              <w:rFonts w:eastAsia="Cambria" w:cs="Times New Roman" w:ascii="Times New Roman" w:hAnsi="Times New Roman"/>
              <w:color w:val="000000"/>
              <w:lang w:val="en-US"/>
            </w:rPr>
            <w:t xml:space="preserve"> </w:t>
          </w:r>
        </w:sdtContent>
      </w:sdt>
      <w:r>
        <w:rPr>
          <w:rFonts w:eastAsia="Cambria" w:cs="Times New Roman" w:ascii="Times New Roman" w:hAnsi="Times New Roman"/>
          <w:i/>
          <w:color w:val="000000"/>
          <w:lang w:val="en-US"/>
        </w:rPr>
        <w:t>arX</w:t>
      </w:r>
      <w:del w:id="337" w:author="David Frühauf" w:date="2024-12-09T08:00:00Z">
        <w:r>
          <w:rPr>
            <w:rFonts w:eastAsia="Cambria" w:cs="Times New Roman" w:ascii="Times New Roman" w:hAnsi="Times New Roman"/>
            <w:i/>
            <w:color w:val="000000"/>
            <w:lang w:val="en-US"/>
          </w:rPr>
          <w:delText>i</w:delText>
        </w:r>
      </w:del>
      <w:r>
        <w:rPr>
          <w:rFonts w:eastAsia="Cambria" w:cs="Times New Roman" w:ascii="Times New Roman" w:hAnsi="Times New Roman"/>
          <w:i/>
          <w:color w:val="000000"/>
          <w:lang w:val="en-US"/>
        </w:rPr>
        <w:t>v</w:t>
      </w:r>
      <w:sdt>
        <w:sdtPr>
          <w:tag w:val="goog_rdk_304"/>
          <w:id w:val="760108157"/>
        </w:sdtPr>
        <w:sdtContent>
          <w:r>
            <w:rPr>
              <w:rFonts w:eastAsia="Cambria" w:cs="Times New Roman" w:ascii="Times New Roman" w:hAnsi="Times New Roman"/>
              <w:i/>
              <w:color w:val="000000"/>
              <w:lang w:val="en-US"/>
            </w:rPr>
          </w:r>
          <w:r>
            <w:rPr>
              <w:rFonts w:eastAsia="Cambria" w:cs="Times New Roman" w:ascii="Times New Roman" w:hAnsi="Times New Roman"/>
              <w:color w:val="000000"/>
              <w:lang w:val="en-US"/>
            </w:rPr>
            <w:t>,</w:t>
          </w:r>
        </w:sdtContent>
      </w:sdt>
      <w:r>
        <w:rPr>
          <w:rFonts w:eastAsia="Cambria" w:cs="Times New Roman" w:ascii="Times New Roman" w:hAnsi="Times New Roman"/>
          <w:color w:val="000000"/>
          <w:lang w:val="en-US"/>
        </w:rPr>
        <w:t xml:space="preserve"> </w:t>
      </w:r>
      <w:sdt>
        <w:sdtPr>
          <w:tag w:val="goog_rdk_305"/>
          <w:id w:val="-2057079565"/>
        </w:sdtPr>
        <w:sdtContent>
          <w:r>
            <w:rPr>
              <w:rFonts w:eastAsia="Cambria" w:cs="Times New Roman" w:ascii="Times New Roman" w:hAnsi="Times New Roman"/>
              <w:color w:val="000000"/>
              <w:lang w:val="en-US"/>
            </w:rPr>
          </w:r>
          <w:ins w:id="338" w:author="David Frühauf" w:date="2024-12-09T08:00:00Z">
            <w:r>
              <w:rPr>
                <w:rFonts w:eastAsia="Cambria" w:cs="Times New Roman" w:ascii="Times New Roman" w:hAnsi="Times New Roman"/>
                <w:color w:val="000000"/>
                <w:lang w:val="en-US"/>
              </w:rPr>
              <w:t>(</w:t>
            </w:r>
          </w:ins>
          <w:del w:id="339" w:author="David Frühauf" w:date="2024-12-09T08:00:00Z">
            <w:r>
              <w:rPr>
                <w:rFonts w:eastAsia="Cambria" w:cs="Times New Roman" w:ascii="Times New Roman" w:hAnsi="Times New Roman"/>
                <w:color w:val="000000"/>
                <w:lang w:val="en-US"/>
              </w:rPr>
            </w:r>
          </w:del>
        </w:sdtContent>
      </w:sdt>
      <w:del w:id="340" w:author="David Frühauf" w:date="2024-12-09T08:00:00Z">
        <w:r>
          <w:rPr>
            <w:rFonts w:eastAsia="Cambria" w:cs="Times New Roman" w:ascii="Times New Roman" w:hAnsi="Times New Roman"/>
            <w:color w:val="000000"/>
            <w:lang w:val="en-US"/>
          </w:rPr>
          <w:delText>27.</w:delText>
        </w:r>
      </w:del>
      <w:sdt>
        <w:sdtPr>
          <w:tag w:val="goog_rdk_306"/>
          <w:id w:val="-63183518"/>
        </w:sdtPr>
        <w:sdtContent>
          <w:r>
            <w:rPr>
              <w:rFonts w:eastAsia="Cambria" w:cs="Times New Roman" w:ascii="Times New Roman" w:hAnsi="Times New Roman"/>
              <w:color w:val="000000"/>
              <w:lang w:val="en-US"/>
            </w:rPr>
          </w:r>
          <w:r>
            <w:rPr>
              <w:rFonts w:eastAsia="Cambria" w:cs="Times New Roman" w:ascii="Times New Roman" w:hAnsi="Times New Roman"/>
              <w:color w:val="000000"/>
            </w:rPr>
            <w:t>5.</w:t>
          </w:r>
        </w:sdtContent>
      </w:sdt>
      <w:sdt>
        <w:sdtPr>
          <w:tag w:val="goog_rdk_307"/>
          <w:id w:val="1527828802"/>
        </w:sdtPr>
        <w:sdtContent>
          <w:r>
            <w:rPr>
              <w:rFonts w:eastAsia="Cambria" w:cs="Times New Roman" w:ascii="Times New Roman" w:hAnsi="Times New Roman"/>
              <w:color w:val="000000"/>
            </w:rPr>
          </w:r>
          <w:ins w:id="341" w:author="David Frühauf" w:date="2024-12-09T08:00:00Z">
            <w:r>
              <w:rPr>
                <w:rFonts w:eastAsia="Cambria" w:cs="Times New Roman" w:ascii="Times New Roman" w:hAnsi="Times New Roman"/>
                <w:color w:val="000000"/>
              </w:rPr>
              <w:t xml:space="preserve"> </w:t>
            </w:r>
          </w:ins>
          <w:r>
            <w:rPr>
              <w:rFonts w:eastAsia="Cambria" w:cs="Times New Roman" w:ascii="Times New Roman" w:hAnsi="Times New Roman"/>
              <w:color w:val="000000"/>
            </w:rPr>
            <w:t>Ma</w:t>
          </w:r>
          <w:ins w:id="342" w:author="David Frühauf" w:date="2024-12-09T08:00:00Z">
            <w:r>
              <w:rPr>
                <w:rFonts w:eastAsia="Cambria" w:cs="Times New Roman" w:ascii="Times New Roman" w:hAnsi="Times New Roman"/>
                <w:color w:val="000000"/>
              </w:rPr>
              <w:t>i</w:t>
            </w:r>
          </w:ins>
          <w:del w:id="343" w:author="David Frühauf" w:date="2024-12-09T08:01:00Z">
            <w:r>
              <w:rPr>
                <w:rFonts w:eastAsia="Cambria" w:cs="Times New Roman" w:ascii="Times New Roman" w:hAnsi="Times New Roman"/>
                <w:color w:val="000000"/>
              </w:rPr>
              <w:delText xml:space="preserve"> </w:delText>
            </w:r>
          </w:del>
        </w:sdtContent>
      </w:sdt>
      <w:del w:id="344" w:author="David Frühauf" w:date="2024-12-09T08:01:00Z">
        <w:r>
          <w:rPr>
            <w:rFonts w:eastAsia="Cambria" w:cs="Times New Roman" w:ascii="Times New Roman" w:hAnsi="Times New Roman"/>
            <w:color w:val="000000"/>
          </w:rPr>
          <w:delText>2023</w:delText>
        </w:r>
      </w:del>
      <w:sdt>
        <w:sdtPr>
          <w:tag w:val="goog_rdk_308"/>
          <w:id w:val="815837922"/>
        </w:sdtPr>
        <w:sdtContent>
          <w:r>
            <w:rPr>
              <w:rFonts w:eastAsia="Cambria" w:cs="Times New Roman" w:ascii="Times New Roman" w:hAnsi="Times New Roman"/>
              <w:color w:val="000000"/>
            </w:rPr>
          </w:r>
          <w:r>
            <w:rPr>
              <w:rFonts w:eastAsia="Cambria" w:cs="Times New Roman" w:ascii="Times New Roman" w:hAnsi="Times New Roman"/>
              <w:color w:val="000000"/>
            </w:rPr>
            <w:t>)</w:t>
          </w:r>
        </w:sdtContent>
      </w:sdt>
      <w:r>
        <w:rPr>
          <w:rFonts w:cs="Times New Roman" w:ascii="Times New Roman" w:hAnsi="Times New Roman"/>
        </w:rPr>
        <w:t>,</w:t>
      </w:r>
      <w:r>
        <w:rPr>
          <w:rFonts w:eastAsia="Cambria" w:cs="Times New Roman" w:ascii="Times New Roman" w:hAnsi="Times New Roman"/>
          <w:color w:val="000000"/>
        </w:rPr>
        <w:t xml:space="preserve"> </w:t>
      </w:r>
      <w:sdt>
        <w:sdtPr>
          <w:tag w:val="goog_rdk_309"/>
          <w:id w:val="-170718646"/>
        </w:sdtPr>
        <w:sdtContent>
          <w:r>
            <w:rPr>
              <w:rFonts w:eastAsia="Cambria" w:cs="Times New Roman" w:ascii="Times New Roman" w:hAnsi="Times New Roman"/>
              <w:color w:val="000000"/>
            </w:rPr>
          </w:r>
          <w:r>
            <w:rPr>
              <w:rFonts w:eastAsia="Cambria" w:cs="Times New Roman" w:ascii="Times New Roman" w:hAnsi="Times New Roman"/>
              <w:color w:val="000000"/>
            </w:rPr>
            <w:t>{</w:t>
          </w:r>
        </w:sdtContent>
      </w:sdt>
      <w:sdt>
        <w:sdtPr>
          <w:tag w:val="goog_rdk_310"/>
          <w:id w:val="142396613"/>
        </w:sdtPr>
        <w:sdtContent>
          <w:r>
            <w:rPr>
              <w:rFonts w:eastAsia="Cambria" w:cs="Times New Roman" w:ascii="Times New Roman" w:hAnsi="Times New Roman"/>
              <w:color w:val="000000"/>
            </w:rPr>
          </w:r>
          <w:r>
            <w:rPr>
              <w:rFonts w:eastAsia="Cambria" w:cs="Times New Roman" w:ascii="Times New Roman" w:hAnsi="Times New Roman"/>
              <w:color w:val="000000"/>
            </w:rPr>
            <w:t>http://</w:t>
          </w:r>
        </w:sdtContent>
      </w:sdt>
      <w:r>
        <w:rPr>
          <w:rFonts w:eastAsia="Cambria" w:cs="Times New Roman" w:ascii="Times New Roman" w:hAnsi="Times New Roman"/>
          <w:color w:val="000000"/>
        </w:rPr>
        <w:t>arxiv.or</w:t>
      </w:r>
      <w:ins w:id="345" w:author="David Frühauf" w:date="2024-12-09T08:01:00Z">
        <w:r>
          <w:rPr>
            <w:rFonts w:eastAsia="Cambria" w:cs="Times New Roman" w:ascii="Times New Roman" w:hAnsi="Times New Roman"/>
            <w:color w:val="000000"/>
          </w:rPr>
          <w:t>g</w:t>
        </w:r>
      </w:ins>
      <w:r>
        <w:rPr>
          <w:rFonts w:eastAsia="Cambria" w:cs="Times New Roman" w:ascii="Times New Roman" w:hAnsi="Times New Roman"/>
          <w:color w:val="000000"/>
        </w:rPr>
        <w:t>/</w:t>
      </w:r>
      <w:r>
        <w:rPr>
          <w:rFonts w:eastAsia="Cambria" w:cs="Times New Roman" w:ascii="Times New Roman" w:hAnsi="Times New Roman"/>
          <w:color w:val="000000"/>
        </w:rPr>
        <w:t>a</w:t>
      </w:r>
      <w:ins w:id="346" w:author="David Frühauf" w:date="2024-12-09T08:01:00Z">
        <w:r>
          <w:rPr>
            <w:rFonts w:eastAsia="Cambria" w:cs="Times New Roman" w:ascii="Times New Roman" w:hAnsi="Times New Roman"/>
            <w:color w:val="000000"/>
          </w:rPr>
          <w:t>bs/2305.17493</w:t>
        </w:r>
      </w:ins>
      <w:sdt>
        <w:sdtPr>
          <w:tag w:val="goog_rdk_311"/>
          <w:id w:val="144181907"/>
        </w:sdtPr>
        <w:sdtContent>
          <w:r>
            <w:rPr>
              <w:rFonts w:eastAsia="Cambria" w:cs="Times New Roman" w:ascii="Times New Roman" w:hAnsi="Times New Roman"/>
              <w:color w:val="000000"/>
            </w:rPr>
          </w:r>
          <w:ins w:id="347" w:author="David Frühauf" w:date="2024-12-09T08:01:00Z">
            <w:r>
              <w:rPr>
                <w:rFonts w:eastAsia="Cambria" w:cs="Times New Roman" w:ascii="Times New Roman" w:hAnsi="Times New Roman"/>
                <w:color w:val="000000"/>
              </w:rPr>
              <w:t>}</w:t>
            </w:r>
          </w:ins>
        </w:sdtContent>
      </w:sdt>
      <w:ins w:id="348" w:author="David Frühauf" w:date="2024-12-09T08:01:00Z">
        <w:r>
          <w:rPr>
            <w:rFonts w:eastAsia="Cambria" w:cs="Times New Roman" w:ascii="Times New Roman" w:hAnsi="Times New Roman"/>
            <w:color w:val="000000"/>
          </w:rPr>
          <w:t xml:space="preserve">, </w:t>
        </w:r>
      </w:ins>
      <w:sdt>
        <w:sdtPr>
          <w:tag w:val="goog_rdk_312"/>
          <w:id w:val="-250344958"/>
        </w:sdtPr>
        <w:sdtContent>
          <w:r>
            <w:rPr>
              <w:rFonts w:eastAsia="Cambria" w:cs="Times New Roman" w:ascii="Times New Roman" w:hAnsi="Times New Roman"/>
              <w:color w:val="000000"/>
            </w:rPr>
          </w:r>
          <w:ins w:id="349" w:author="David Frühauf" w:date="2024-12-09T08:01:00Z">
            <w:r>
              <w:rPr>
                <w:rFonts w:eastAsia="Cambria" w:cs="Times New Roman" w:ascii="Times New Roman" w:hAnsi="Times New Roman"/>
                <w:color w:val="000000"/>
              </w:rPr>
              <w:t>letzter</w:t>
            </w:r>
          </w:ins>
          <w:del w:id="350" w:author="David Frühauf" w:date="2024-12-09T08:01:00Z">
            <w:r>
              <w:rPr>
                <w:rFonts w:eastAsia="Cambria" w:cs="Times New Roman" w:ascii="Times New Roman" w:hAnsi="Times New Roman"/>
                <w:color w:val="000000"/>
              </w:rPr>
              <w:delText xml:space="preserve"> Zugriff 15.11.2024</w:delText>
            </w:r>
          </w:del>
        </w:sdtContent>
      </w:sdt>
      <w:sdt>
        <w:sdtPr>
          <w:tag w:val="goog_rdk_313"/>
          <w:id w:val="778533338"/>
        </w:sdtPr>
        <w:sdtContent>
          <w:r>
            <w:rPr>
              <w:rFonts w:eastAsia="Cambria" w:cs="Times New Roman" w:ascii="Times New Roman" w:hAnsi="Times New Roman"/>
              <w:color w:val="000000"/>
            </w:rPr>
          </w:r>
          <w:del w:id="351" w:author="David Frühauf" w:date="2024-12-09T08:01:00Z">
            <w:r>
              <w:rPr>
                <w:rFonts w:eastAsia="Cambria" w:cs="Times New Roman" w:ascii="Times New Roman" w:hAnsi="Times New Roman"/>
                <w:color w:val="000000"/>
              </w:rPr>
              <w:delText>abgeru</w:delText>
            </w:r>
          </w:del>
          <w:r>
            <w:rPr>
              <w:rFonts w:eastAsia="Cambria" w:cs="Times New Roman" w:ascii="Times New Roman" w:hAnsi="Times New Roman"/>
              <w:color w:val="000000"/>
            </w:rPr>
            <w:t xml:space="preserve">fen am </w:t>
          </w:r>
          <w:r>
            <w:rPr>
              <w:rFonts w:cs="Times New Roman" w:ascii="Times New Roman" w:hAnsi="Times New Roman"/>
            </w:rPr>
            <w:t>14. April 2024</w:t>
          </w:r>
        </w:sdtContent>
      </w:sdt>
      <w:r>
        <w:rPr>
          <w:rFonts w:cs="Times New Roman" w:ascii="Times New Roman" w:hAnsi="Times New Roman"/>
        </w:rPr>
        <w:t>.</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513" w:leader="none"/>
        <w:tab w:val="right" w:pos="9026" w:leader="none"/>
      </w:tabs>
      <w:spacing w:before="0" w:after="200"/>
      <w:jc w:val="center"/>
      <w:rPr>
        <w:rFonts w:ascii="Cambria" w:hAnsi="Cambria" w:eastAsia="Cambria" w:cs="Cambria"/>
        <w:color w:val="000000"/>
      </w:rPr>
    </w:pPr>
    <w:r>
      <w:rPr>
        <w:rFonts w:eastAsia="Cambria" w:cs="Cambria"/>
        <w:color w:val="00000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513" w:leader="none"/>
        <w:tab w:val="right" w:pos="9026" w:leader="none"/>
      </w:tabs>
      <w:spacing w:before="0" w:after="200"/>
      <w:jc w:val="center"/>
      <w:rPr>
        <w:rFonts w:ascii="Cambria" w:hAnsi="Cambria" w:eastAsia="Cambria" w:cs="Cambria"/>
        <w:color w:val="000000"/>
      </w:rPr>
    </w:pPr>
    <w:r>
      <w:rPr>
        <w:rFonts w:eastAsia="Cambria" w:cs="Cambria"/>
        <w:color w:val="00000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480"/>
      </w:pPr>
      <w:rPr/>
    </w:lvl>
    <w:lvl w:ilvl="1">
      <w:start w:val="1"/>
      <w:numFmt w:val="decimal"/>
      <w:lvlText w:val="%2)"/>
      <w:lvlJc w:val="left"/>
      <w:pPr>
        <w:tabs>
          <w:tab w:val="num" w:pos="0"/>
        </w:tabs>
        <w:ind w:left="1440" w:hanging="480"/>
      </w:pPr>
      <w:rPr/>
    </w:lvl>
    <w:lvl w:ilvl="2">
      <w:start w:val="1"/>
      <w:numFmt w:val="decimal"/>
      <w:lvlText w:val="%3)"/>
      <w:lvlJc w:val="left"/>
      <w:pPr>
        <w:tabs>
          <w:tab w:val="num" w:pos="0"/>
        </w:tabs>
        <w:ind w:left="2160" w:hanging="480"/>
      </w:pPr>
      <w:rPr/>
    </w:lvl>
    <w:lvl w:ilvl="3">
      <w:start w:val="1"/>
      <w:numFmt w:val="decimal"/>
      <w:lvlText w:val="%4)"/>
      <w:lvlJc w:val="left"/>
      <w:pPr>
        <w:tabs>
          <w:tab w:val="num" w:pos="0"/>
        </w:tabs>
        <w:ind w:left="2880" w:hanging="480"/>
      </w:pPr>
      <w:rPr/>
    </w:lvl>
    <w:lvl w:ilvl="4">
      <w:start w:val="1"/>
      <w:numFmt w:val="decimal"/>
      <w:lvlText w:val="%5)"/>
      <w:lvlJc w:val="left"/>
      <w:pPr>
        <w:tabs>
          <w:tab w:val="num" w:pos="0"/>
        </w:tabs>
        <w:ind w:left="3600" w:hanging="480"/>
      </w:pPr>
      <w:rPr/>
    </w:lvl>
    <w:lvl w:ilvl="5">
      <w:start w:val="1"/>
      <w:numFmt w:val="decimal"/>
      <w:lvlText w:val="%6)"/>
      <w:lvlJc w:val="left"/>
      <w:pPr>
        <w:tabs>
          <w:tab w:val="num" w:pos="0"/>
        </w:tabs>
        <w:ind w:left="4320" w:hanging="480"/>
      </w:pPr>
      <w:rPr/>
    </w:lvl>
    <w:lvl w:ilvl="6">
      <w:start w:val="1"/>
      <w:numFmt w:val="decimal"/>
      <w:lvlText w:val="%7)"/>
      <w:lvlJc w:val="left"/>
      <w:pPr>
        <w:tabs>
          <w:tab w:val="num" w:pos="0"/>
        </w:tabs>
        <w:ind w:left="5040" w:hanging="480"/>
      </w:pPr>
      <w:rPr/>
    </w:lvl>
    <w:lvl w:ilvl="7">
      <w:start w:val="1"/>
      <w:numFmt w:val="decimal"/>
      <w:lvlText w:val="%8)"/>
      <w:lvlJc w:val="left"/>
      <w:pPr>
        <w:tabs>
          <w:tab w:val="num" w:pos="0"/>
        </w:tabs>
        <w:ind w:left="5760" w:hanging="480"/>
      </w:pPr>
      <w:rPr/>
    </w:lvl>
    <w:lvl w:ilvl="8">
      <w:start w:val="1"/>
      <w:numFmt w:val="decimal"/>
      <w:lvlText w:val="%9)"/>
      <w:lvlJc w:val="left"/>
      <w:pPr>
        <w:tabs>
          <w:tab w:val="num" w:pos="0"/>
        </w:tabs>
        <w:ind w:left="6480" w:hanging="4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73"/>
  <w:trackRevisions/>
  <w:defaultTabStop w:val="720"/>
  <w:autoHyphenation w:val="true"/>
  <w:hyphenationZone w:val="0"/>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Cambria"/>
        <w:sz w:val="24"/>
        <w:szCs w:val="24"/>
        <w:lang w:val="de-D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200"/>
      <w:jc w:val="left"/>
    </w:pPr>
    <w:rPr>
      <w:rFonts w:ascii="Cambria" w:hAnsi="Cambria" w:eastAsia="Cambria" w:cs="" w:asciiTheme="minorHAnsi" w:cstheme="minorBidi" w:eastAsiaTheme="minorHAnsi" w:hAnsiTheme="minorHAnsi"/>
      <w:color w:val="auto"/>
      <w:kern w:val="0"/>
      <w:sz w:val="24"/>
      <w:szCs w:val="24"/>
      <w:lang w:val="de-DE" w:eastAsia="en-US" w:bidi="ar-SA"/>
    </w:rPr>
  </w:style>
  <w:style w:type="paragraph" w:styleId="Heading1">
    <w:name w:val="heading 1"/>
    <w:basedOn w:val="Normal"/>
    <w:next w:val="BodyText"/>
    <w:uiPriority w:val="9"/>
    <w:qFormat/>
    <w:pPr>
      <w:keepNext w:val="true"/>
      <w:keepLines/>
      <w:spacing w:before="480" w:after="0"/>
      <w:outlineLvl w:val="0"/>
    </w:pPr>
    <w:rPr>
      <w:rFonts w:ascii="Calibri" w:hAnsi="Calibri" w:eastAsia="" w:cs="" w:asciiTheme="majorHAnsi" w:cstheme="majorBidi" w:eastAsiaTheme="majorEastAsia" w:hAnsiTheme="majorHAnsi"/>
      <w:b/>
      <w:bCs/>
      <w:color w:themeColor="accent1" w:val="4F81BD"/>
      <w:sz w:val="32"/>
      <w:szCs w:val="32"/>
    </w:rPr>
  </w:style>
  <w:style w:type="paragraph" w:styleId="Heading2">
    <w:name w:val="heading 2"/>
    <w:basedOn w:val="Normal"/>
    <w:next w:val="BodyText"/>
    <w:uiPriority w:val="9"/>
    <w:semiHidden/>
    <w:unhideWhenUsed/>
    <w:qFormat/>
    <w:pPr>
      <w:keepNext w:val="true"/>
      <w:keepLines/>
      <w:spacing w:before="200" w:after="0"/>
      <w:outlineLvl w:val="1"/>
    </w:pPr>
    <w:rPr>
      <w:rFonts w:ascii="Calibri" w:hAnsi="Calibri" w:eastAsia="" w:cs="" w:asciiTheme="majorHAnsi" w:cstheme="majorBidi" w:eastAsiaTheme="majorEastAsia" w:hAnsiTheme="majorHAnsi"/>
      <w:b/>
      <w:bCs/>
      <w:color w:themeColor="accent1" w:val="4F81BD"/>
      <w:sz w:val="28"/>
      <w:szCs w:val="28"/>
    </w:rPr>
  </w:style>
  <w:style w:type="paragraph" w:styleId="Heading3">
    <w:name w:val="heading 3"/>
    <w:basedOn w:val="Normal"/>
    <w:next w:val="BodyText"/>
    <w:uiPriority w:val="9"/>
    <w:semiHidden/>
    <w:unhideWhenUsed/>
    <w:qFormat/>
    <w:pPr>
      <w:keepNext w:val="true"/>
      <w:keepLines/>
      <w:spacing w:before="200" w:after="0"/>
      <w:outlineLvl w:val="2"/>
    </w:pPr>
    <w:rPr>
      <w:rFonts w:ascii="Calibri" w:hAnsi="Calibri" w:eastAsia="" w:cs="" w:asciiTheme="majorHAnsi" w:cstheme="majorBidi" w:eastAsiaTheme="majorEastAsia" w:hAnsiTheme="majorHAnsi"/>
      <w:b/>
      <w:bCs/>
      <w:color w:themeColor="accent1" w:val="4F81BD"/>
    </w:rPr>
  </w:style>
  <w:style w:type="paragraph" w:styleId="Heading4">
    <w:name w:val="heading 4"/>
    <w:basedOn w:val="Normal"/>
    <w:next w:val="BodyText"/>
    <w:uiPriority w:val="9"/>
    <w:semiHidden/>
    <w:unhideWhenUsed/>
    <w:qFormat/>
    <w:pPr>
      <w:keepNext w:val="true"/>
      <w:keepLines/>
      <w:spacing w:before="200" w:after="0"/>
      <w:outlineLvl w:val="3"/>
    </w:pPr>
    <w:rPr>
      <w:rFonts w:ascii="Calibri" w:hAnsi="Calibri" w:eastAsia="" w:cs="" w:asciiTheme="majorHAnsi" w:cstheme="majorBidi" w:eastAsiaTheme="majorEastAsia" w:hAnsiTheme="majorHAnsi"/>
      <w:bCs/>
      <w:i/>
      <w:color w:themeColor="accent1" w:val="4F81BD"/>
    </w:rPr>
  </w:style>
  <w:style w:type="paragraph" w:styleId="Heading5">
    <w:name w:val="heading 5"/>
    <w:basedOn w:val="Normal"/>
    <w:next w:val="BodyText"/>
    <w:uiPriority w:val="9"/>
    <w:semiHidden/>
    <w:unhideWhenUsed/>
    <w:qFormat/>
    <w:pPr>
      <w:keepNext w:val="true"/>
      <w:keepLines/>
      <w:spacing w:before="200" w:after="0"/>
      <w:outlineLvl w:val="4"/>
    </w:pPr>
    <w:rPr>
      <w:rFonts w:ascii="Calibri" w:hAnsi="Calibri" w:eastAsia="" w:cs="" w:asciiTheme="majorHAnsi" w:cstheme="majorBidi" w:eastAsiaTheme="majorEastAsia" w:hAnsiTheme="majorHAnsi"/>
      <w:iCs/>
      <w:color w:themeColor="accent1" w:val="4F81BD"/>
    </w:rPr>
  </w:style>
  <w:style w:type="paragraph" w:styleId="Heading6">
    <w:name w:val="heading 6"/>
    <w:basedOn w:val="Normal"/>
    <w:next w:val="BodyText"/>
    <w:uiPriority w:val="9"/>
    <w:semiHidden/>
    <w:unhideWhenUsed/>
    <w:qFormat/>
    <w:pPr>
      <w:keepNext w:val="true"/>
      <w:keepLines/>
      <w:spacing w:before="200" w:after="0"/>
      <w:outlineLvl w:val="5"/>
    </w:pPr>
    <w:rPr>
      <w:rFonts w:ascii="Calibri" w:hAnsi="Calibri" w:eastAsia="" w:cs="" w:asciiTheme="majorHAnsi" w:cstheme="majorBidi" w:eastAsiaTheme="majorEastAsia" w:hAnsiTheme="majorHAnsi"/>
      <w:color w:themeColor="accent1" w:val="4F81BD"/>
    </w:rPr>
  </w:style>
  <w:style w:type="paragraph" w:styleId="Heading7">
    <w:name w:val="heading 7"/>
    <w:basedOn w:val="Normal"/>
    <w:next w:val="BodyText"/>
    <w:uiPriority w:val="9"/>
    <w:unhideWhenUsed/>
    <w:qFormat/>
    <w:pPr>
      <w:keepNext w:val="true"/>
      <w:keepLines/>
      <w:spacing w:before="200" w:after="0"/>
      <w:outlineLvl w:val="6"/>
    </w:pPr>
    <w:rPr>
      <w:rFonts w:ascii="Calibri" w:hAnsi="Calibri" w:eastAsia="" w:cs="" w:asciiTheme="majorHAnsi" w:cstheme="majorBidi" w:eastAsiaTheme="majorEastAsia" w:hAnsiTheme="majorHAnsi"/>
      <w:color w:themeColor="accent1" w:val="4F81BD"/>
    </w:rPr>
  </w:style>
  <w:style w:type="paragraph" w:styleId="Heading8">
    <w:name w:val="heading 8"/>
    <w:basedOn w:val="Normal"/>
    <w:next w:val="BodyText"/>
    <w:uiPriority w:val="9"/>
    <w:unhideWhenUsed/>
    <w:qFormat/>
    <w:pPr>
      <w:keepNext w:val="true"/>
      <w:keepLines/>
      <w:spacing w:before="200" w:after="0"/>
      <w:outlineLvl w:val="7"/>
    </w:pPr>
    <w:rPr>
      <w:rFonts w:ascii="Calibri" w:hAnsi="Calibri" w:eastAsia="" w:cs="" w:asciiTheme="majorHAnsi" w:cstheme="majorBidi" w:eastAsiaTheme="majorEastAsia" w:hAnsiTheme="majorHAnsi"/>
      <w:color w:themeColor="accent1" w:val="4F81BD"/>
    </w:rPr>
  </w:style>
  <w:style w:type="paragraph" w:styleId="Heading9">
    <w:name w:val="heading 9"/>
    <w:basedOn w:val="Normal"/>
    <w:next w:val="BodyText"/>
    <w:uiPriority w:val="9"/>
    <w:unhideWhenUsed/>
    <w:qFormat/>
    <w:pPr>
      <w:keepNext w:val="true"/>
      <w:keepLines/>
      <w:spacing w:before="200" w:after="0"/>
      <w:outlineLvl w:val="8"/>
    </w:pPr>
    <w:rPr>
      <w:rFonts w:ascii="Calibri" w:hAnsi="Calibri" w:eastAsia="" w:cs="" w:asciiTheme="majorHAnsi" w:cstheme="majorBidi" w:eastAsiaTheme="majorEastAsia" w:hAnsiTheme="majorHAnsi"/>
      <w:color w:themeColor="accent1" w:val="4F81BD"/>
    </w:rPr>
  </w:style>
  <w:style w:type="character" w:styleId="DefaultParagraphFont" w:default="1">
    <w:name w:val="Default Paragraph Font"/>
    <w:uiPriority w:val="1"/>
    <w:semiHidden/>
    <w:unhideWhenUsed/>
    <w:qFormat/>
    <w:rPr/>
  </w:style>
  <w:style w:type="character" w:styleId="CaptionChar" w:customStyle="1">
    <w:name w:val="Caption Char"/>
    <w:basedOn w:val="DefaultParagraphFont"/>
    <w:link w:val="Caption"/>
    <w:qFormat/>
    <w:rPr/>
  </w:style>
  <w:style w:type="character" w:styleId="VerbatimChar" w:customStyle="1">
    <w:name w:val="Verbatim Char"/>
    <w:basedOn w:val="CaptionChar"/>
    <w:link w:val="SourceCode"/>
    <w:qFormat/>
    <w:rPr>
      <w:rFonts w:ascii="Consolas" w:hAnsi="Consolas"/>
      <w:sz w:val="22"/>
    </w:rPr>
  </w:style>
  <w:style w:type="character" w:styleId="SectionNumber" w:customStyle="1">
    <w:name w:val="Section Number"/>
    <w:basedOn w:val="CaptionChar"/>
    <w:qFormat/>
    <w:rPr/>
  </w:style>
  <w:style w:type="character" w:styleId="FootnoteCharactersuser" w:customStyle="1">
    <w:name w:val="Footnote Characters (user)"/>
    <w:qFormat/>
    <w:rPr>
      <w:vertAlign w:val="superscript"/>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Hyperlink">
    <w:name w:val="Hyperlink"/>
    <w:basedOn w:val="CaptionChar"/>
    <w:rPr>
      <w:color w:themeColor="accent1" w:val="4F81BD"/>
    </w:rPr>
  </w:style>
  <w:style w:type="character" w:styleId="KeywordTok" w:customStyle="1">
    <w:name w:val="KeywordTok"/>
    <w:basedOn w:val="VerbatimChar"/>
    <w:qFormat/>
    <w:rPr>
      <w:rFonts w:ascii="Consolas" w:hAnsi="Consolas"/>
      <w:b/>
      <w:color w:val="007020"/>
      <w:sz w:val="22"/>
    </w:rPr>
  </w:style>
  <w:style w:type="character" w:styleId="DataTypeTok" w:customStyle="1">
    <w:name w:val="DataTypeTok"/>
    <w:basedOn w:val="VerbatimChar"/>
    <w:qFormat/>
    <w:rPr>
      <w:rFonts w:ascii="Consolas" w:hAnsi="Consolas"/>
      <w:color w:val="902000"/>
      <w:sz w:val="22"/>
    </w:rPr>
  </w:style>
  <w:style w:type="character" w:styleId="DecValTok" w:customStyle="1">
    <w:name w:val="DecValTok"/>
    <w:basedOn w:val="VerbatimChar"/>
    <w:qFormat/>
    <w:rPr>
      <w:rFonts w:ascii="Consolas" w:hAnsi="Consolas"/>
      <w:color w:val="40A070"/>
      <w:sz w:val="22"/>
    </w:rPr>
  </w:style>
  <w:style w:type="character" w:styleId="BaseNTok" w:customStyle="1">
    <w:name w:val="BaseNTok"/>
    <w:basedOn w:val="VerbatimChar"/>
    <w:qFormat/>
    <w:rPr>
      <w:rFonts w:ascii="Consolas" w:hAnsi="Consolas"/>
      <w:color w:val="40A070"/>
      <w:sz w:val="22"/>
    </w:rPr>
  </w:style>
  <w:style w:type="character" w:styleId="FloatTok" w:customStyle="1">
    <w:name w:val="FloatTok"/>
    <w:basedOn w:val="VerbatimChar"/>
    <w:qFormat/>
    <w:rPr>
      <w:rFonts w:ascii="Consolas" w:hAnsi="Consolas"/>
      <w:color w:val="40A070"/>
      <w:sz w:val="22"/>
    </w:rPr>
  </w:style>
  <w:style w:type="character" w:styleId="ConstantTok" w:customStyle="1">
    <w:name w:val="ConstantTok"/>
    <w:basedOn w:val="VerbatimChar"/>
    <w:qFormat/>
    <w:rPr>
      <w:rFonts w:ascii="Consolas" w:hAnsi="Consolas"/>
      <w:color w:val="880000"/>
      <w:sz w:val="22"/>
    </w:rPr>
  </w:style>
  <w:style w:type="character" w:styleId="CharTok" w:customStyle="1">
    <w:name w:val="CharTok"/>
    <w:basedOn w:val="VerbatimChar"/>
    <w:qFormat/>
    <w:rPr>
      <w:rFonts w:ascii="Consolas" w:hAnsi="Consolas"/>
      <w:color w:val="4070A0"/>
      <w:sz w:val="22"/>
    </w:rPr>
  </w:style>
  <w:style w:type="character" w:styleId="SpecialCharTok" w:customStyle="1">
    <w:name w:val="SpecialCharTok"/>
    <w:basedOn w:val="VerbatimChar"/>
    <w:qFormat/>
    <w:rPr>
      <w:rFonts w:ascii="Consolas" w:hAnsi="Consolas"/>
      <w:color w:val="4070A0"/>
      <w:sz w:val="22"/>
    </w:rPr>
  </w:style>
  <w:style w:type="character" w:styleId="StringTok" w:customStyle="1">
    <w:name w:val="StringTok"/>
    <w:basedOn w:val="VerbatimChar"/>
    <w:qFormat/>
    <w:rPr>
      <w:rFonts w:ascii="Consolas" w:hAnsi="Consolas"/>
      <w:color w:val="4070A0"/>
      <w:sz w:val="22"/>
    </w:rPr>
  </w:style>
  <w:style w:type="character" w:styleId="VerbatimStringTok" w:customStyle="1">
    <w:name w:val="VerbatimStringTok"/>
    <w:basedOn w:val="VerbatimChar"/>
    <w:qFormat/>
    <w:rPr>
      <w:rFonts w:ascii="Consolas" w:hAnsi="Consolas"/>
      <w:color w:val="4070A0"/>
      <w:sz w:val="22"/>
    </w:rPr>
  </w:style>
  <w:style w:type="character" w:styleId="SpecialStringTok" w:customStyle="1">
    <w:name w:val="SpecialStringTok"/>
    <w:basedOn w:val="VerbatimChar"/>
    <w:qFormat/>
    <w:rPr>
      <w:rFonts w:ascii="Consolas" w:hAnsi="Consolas"/>
      <w:color w:val="BB6688"/>
      <w:sz w:val="22"/>
    </w:rPr>
  </w:style>
  <w:style w:type="character" w:styleId="ImportTok" w:customStyle="1">
    <w:name w:val="ImportTok"/>
    <w:basedOn w:val="VerbatimChar"/>
    <w:qFormat/>
    <w:rPr>
      <w:rFonts w:ascii="Consolas" w:hAnsi="Consolas"/>
      <w:b/>
      <w:color w:val="008000"/>
      <w:sz w:val="22"/>
    </w:rPr>
  </w:style>
  <w:style w:type="character" w:styleId="CommentTok" w:customStyle="1">
    <w:name w:val="CommentTok"/>
    <w:basedOn w:val="VerbatimChar"/>
    <w:qFormat/>
    <w:rPr>
      <w:rFonts w:ascii="Consolas" w:hAnsi="Consolas"/>
      <w:i/>
      <w:color w:val="60A0B0"/>
      <w:sz w:val="22"/>
    </w:rPr>
  </w:style>
  <w:style w:type="character" w:styleId="DocumentationTok" w:customStyle="1">
    <w:name w:val="DocumentationTok"/>
    <w:basedOn w:val="VerbatimChar"/>
    <w:qFormat/>
    <w:rPr>
      <w:rFonts w:ascii="Consolas" w:hAnsi="Consolas"/>
      <w:i/>
      <w:color w:val="BA2121"/>
      <w:sz w:val="22"/>
    </w:rPr>
  </w:style>
  <w:style w:type="character" w:styleId="AnnotationTok" w:customStyle="1">
    <w:name w:val="AnnotationTok"/>
    <w:basedOn w:val="VerbatimChar"/>
    <w:qFormat/>
    <w:rPr>
      <w:rFonts w:ascii="Consolas" w:hAnsi="Consolas"/>
      <w:b/>
      <w:i/>
      <w:color w:val="60A0B0"/>
      <w:sz w:val="22"/>
    </w:rPr>
  </w:style>
  <w:style w:type="character" w:styleId="CommentVarTok" w:customStyle="1">
    <w:name w:val="CommentVarTok"/>
    <w:basedOn w:val="VerbatimChar"/>
    <w:qFormat/>
    <w:rPr>
      <w:rFonts w:ascii="Consolas" w:hAnsi="Consolas"/>
      <w:b/>
      <w:i/>
      <w:color w:val="60A0B0"/>
      <w:sz w:val="22"/>
    </w:rPr>
  </w:style>
  <w:style w:type="character" w:styleId="OtherTok" w:customStyle="1">
    <w:name w:val="OtherTok"/>
    <w:basedOn w:val="VerbatimChar"/>
    <w:qFormat/>
    <w:rPr>
      <w:rFonts w:ascii="Consolas" w:hAnsi="Consolas"/>
      <w:color w:val="007020"/>
      <w:sz w:val="22"/>
    </w:rPr>
  </w:style>
  <w:style w:type="character" w:styleId="FunctionTok" w:customStyle="1">
    <w:name w:val="FunctionTok"/>
    <w:basedOn w:val="VerbatimChar"/>
    <w:qFormat/>
    <w:rPr>
      <w:rFonts w:ascii="Consolas" w:hAnsi="Consolas"/>
      <w:color w:val="06287E"/>
      <w:sz w:val="22"/>
    </w:rPr>
  </w:style>
  <w:style w:type="character" w:styleId="VariableTok" w:customStyle="1">
    <w:name w:val="VariableTok"/>
    <w:basedOn w:val="VerbatimChar"/>
    <w:qFormat/>
    <w:rPr>
      <w:rFonts w:ascii="Consolas" w:hAnsi="Consolas"/>
      <w:color w:val="19177C"/>
      <w:sz w:val="22"/>
    </w:rPr>
  </w:style>
  <w:style w:type="character" w:styleId="ControlFlowTok" w:customStyle="1">
    <w:name w:val="ControlFlowTok"/>
    <w:basedOn w:val="VerbatimChar"/>
    <w:qFormat/>
    <w:rPr>
      <w:rFonts w:ascii="Consolas" w:hAnsi="Consolas"/>
      <w:b/>
      <w:color w:val="007020"/>
      <w:sz w:val="22"/>
    </w:rPr>
  </w:style>
  <w:style w:type="character" w:styleId="OperatorTok" w:customStyle="1">
    <w:name w:val="OperatorTok"/>
    <w:basedOn w:val="VerbatimChar"/>
    <w:qFormat/>
    <w:rPr>
      <w:rFonts w:ascii="Consolas" w:hAnsi="Consolas"/>
      <w:color w:val="666666"/>
      <w:sz w:val="22"/>
    </w:rPr>
  </w:style>
  <w:style w:type="character" w:styleId="BuiltInTok" w:customStyle="1">
    <w:name w:val="BuiltInTok"/>
    <w:basedOn w:val="VerbatimChar"/>
    <w:qFormat/>
    <w:rPr>
      <w:rFonts w:ascii="Consolas" w:hAnsi="Consolas"/>
      <w:color w:val="008000"/>
      <w:sz w:val="22"/>
    </w:rPr>
  </w:style>
  <w:style w:type="character" w:styleId="ExtensionTok" w:customStyle="1">
    <w:name w:val="ExtensionTok"/>
    <w:basedOn w:val="VerbatimChar"/>
    <w:qFormat/>
    <w:rPr>
      <w:rFonts w:ascii="Consolas" w:hAnsi="Consolas"/>
      <w:sz w:val="22"/>
    </w:rPr>
  </w:style>
  <w:style w:type="character" w:styleId="PreprocessorTok" w:customStyle="1">
    <w:name w:val="PreprocessorTok"/>
    <w:basedOn w:val="VerbatimChar"/>
    <w:qFormat/>
    <w:rPr>
      <w:rFonts w:ascii="Consolas" w:hAnsi="Consolas"/>
      <w:color w:val="BC7A00"/>
      <w:sz w:val="22"/>
    </w:rPr>
  </w:style>
  <w:style w:type="character" w:styleId="AttributeTok" w:customStyle="1">
    <w:name w:val="AttributeTok"/>
    <w:basedOn w:val="VerbatimChar"/>
    <w:qFormat/>
    <w:rPr>
      <w:rFonts w:ascii="Consolas" w:hAnsi="Consolas"/>
      <w:color w:val="7D9029"/>
      <w:sz w:val="22"/>
    </w:rPr>
  </w:style>
  <w:style w:type="character" w:styleId="RegionMarkerTok" w:customStyle="1">
    <w:name w:val="RegionMarkerTok"/>
    <w:basedOn w:val="VerbatimChar"/>
    <w:qFormat/>
    <w:rPr>
      <w:rFonts w:ascii="Consolas" w:hAnsi="Consolas"/>
      <w:sz w:val="22"/>
    </w:rPr>
  </w:style>
  <w:style w:type="character" w:styleId="InformationTok" w:customStyle="1">
    <w:name w:val="InformationTok"/>
    <w:basedOn w:val="VerbatimChar"/>
    <w:qFormat/>
    <w:rPr>
      <w:rFonts w:ascii="Consolas" w:hAnsi="Consolas"/>
      <w:b/>
      <w:i/>
      <w:color w:val="60A0B0"/>
      <w:sz w:val="22"/>
    </w:rPr>
  </w:style>
  <w:style w:type="character" w:styleId="WarningTok" w:customStyle="1">
    <w:name w:val="WarningTok"/>
    <w:basedOn w:val="VerbatimChar"/>
    <w:qFormat/>
    <w:rPr>
      <w:rFonts w:ascii="Consolas" w:hAnsi="Consolas"/>
      <w:b/>
      <w:i/>
      <w:color w:val="60A0B0"/>
      <w:sz w:val="22"/>
    </w:rPr>
  </w:style>
  <w:style w:type="character" w:styleId="AlertTok" w:customStyle="1">
    <w:name w:val="AlertTok"/>
    <w:basedOn w:val="VerbatimChar"/>
    <w:qFormat/>
    <w:rPr>
      <w:rFonts w:ascii="Consolas" w:hAnsi="Consolas"/>
      <w:b/>
      <w:color w:val="FF0000"/>
      <w:sz w:val="22"/>
    </w:rPr>
  </w:style>
  <w:style w:type="character" w:styleId="ErrorTok" w:customStyle="1">
    <w:name w:val="ErrorTok"/>
    <w:basedOn w:val="VerbatimChar"/>
    <w:qFormat/>
    <w:rPr>
      <w:rFonts w:ascii="Consolas" w:hAnsi="Consolas"/>
      <w:b/>
      <w:color w:val="FF0000"/>
      <w:sz w:val="22"/>
    </w:rPr>
  </w:style>
  <w:style w:type="character" w:styleId="NormalTok" w:customStyle="1">
    <w:name w:val="NormalTok"/>
    <w:basedOn w:val="VerbatimChar"/>
    <w:qFormat/>
    <w:rPr>
      <w:rFonts w:ascii="Consolas" w:hAnsi="Consolas"/>
      <w:sz w:val="22"/>
    </w:rPr>
  </w:style>
  <w:style w:type="character" w:styleId="EndnoteCharactersuser" w:customStyle="1">
    <w:name w:val="Endnote Characters (user)"/>
    <w:qFormat/>
    <w:rPr>
      <w:vertAlign w:val="superscript"/>
    </w:rPr>
  </w:style>
  <w:style w:type="character" w:styleId="EndnoteCharacters">
    <w:name w:val="Endnote Characters"/>
    <w:qFormat/>
    <w:rPr>
      <w:vertAlign w:val="superscript"/>
    </w:rPr>
  </w:style>
  <w:style w:type="character" w:styleId="EndnoteReference">
    <w:name w:val="endnote reference"/>
    <w:rPr>
      <w:vertAlign w:val="superscript"/>
    </w:rPr>
  </w:style>
  <w:style w:type="character" w:styleId="LineNumber">
    <w:name w:val="line number"/>
    <w:rPr/>
  </w:style>
  <w:style w:type="character" w:styleId="CommentTextChar" w:customStyle="1">
    <w:name w:val="Comment Text Char"/>
    <w:basedOn w:val="DefaultParagraphFont"/>
    <w:link w:val="CommentText"/>
    <w:uiPriority w:val="99"/>
    <w:semiHidden/>
    <w:qFormat/>
    <w:rPr>
      <w:rFonts w:ascii="Cambria" w:hAnsi="Cambria" w:eastAsia="Cambria" w:cs="" w:asciiTheme="minorHAnsi" w:cstheme="minorBidi" w:eastAsiaTheme="minorHAnsi" w:hAnsiTheme="minorHAnsi"/>
      <w:sz w:val="20"/>
      <w:szCs w:val="20"/>
    </w:rPr>
  </w:style>
  <w:style w:type="character" w:styleId="CommentReference">
    <w:name w:val="annotation reference"/>
    <w:basedOn w:val="DefaultParagraphFont"/>
    <w:uiPriority w:val="99"/>
    <w:semiHidden/>
    <w:unhideWhenUsed/>
    <w:qFormat/>
    <w:rPr>
      <w:sz w:val="16"/>
      <w:szCs w:val="16"/>
    </w:rPr>
  </w:style>
  <w:style w:type="paragraph" w:styleId="Heading" w:customStyle="1">
    <w:name w:val="Heading"/>
    <w:basedOn w:val="Normal"/>
    <w:next w:val="BodyText"/>
    <w:qFormat/>
    <w:pPr>
      <w:keepNext w:val="true"/>
      <w:spacing w:before="240" w:after="120"/>
    </w:pPr>
    <w:rPr>
      <w:rFonts w:ascii="Liberation Sans" w:hAnsi="Liberation Sans" w:eastAsia="Noto Sans CJK SC" w:cs="FreeSans"/>
      <w:sz w:val="28"/>
      <w:szCs w:val="28"/>
    </w:rPr>
  </w:style>
  <w:style w:type="paragraph" w:styleId="BodyText">
    <w:name w:val="Body Text"/>
    <w:basedOn w:val="Normal"/>
    <w:qFormat/>
    <w:pPr>
      <w:spacing w:before="180" w:after="180"/>
    </w:pPr>
    <w:rPr/>
  </w:style>
  <w:style w:type="paragraph" w:styleId="List">
    <w:name w:val="List"/>
    <w:basedOn w:val="BodyText"/>
    <w:pPr/>
    <w:rPr>
      <w:rFonts w:cs="FreeSans"/>
    </w:rPr>
  </w:style>
  <w:style w:type="paragraph" w:styleId="Caption">
    <w:name w:val="caption"/>
    <w:basedOn w:val="Normal"/>
    <w:link w:val="CaptionChar"/>
    <w:qFormat/>
    <w:pPr>
      <w:spacing w:before="0" w:after="120"/>
    </w:pPr>
    <w:rPr>
      <w:i/>
    </w:rPr>
  </w:style>
  <w:style w:type="paragraph" w:styleId="Index" w:customStyle="1">
    <w:name w:val="Index"/>
    <w:basedOn w:val="Normal"/>
    <w:qFormat/>
    <w:pPr>
      <w:suppressLineNumbers/>
    </w:pPr>
    <w:rPr>
      <w:rFonts w:cs="FreeSans"/>
    </w:rPr>
  </w:style>
  <w:style w:type="paragraph" w:styleId="Title">
    <w:name w:val="Title"/>
    <w:basedOn w:val="Normal"/>
    <w:next w:val="BodyText"/>
    <w:uiPriority w:val="10"/>
    <w:qFormat/>
    <w:pPr>
      <w:keepNext w:val="true"/>
      <w:keepLines/>
      <w:spacing w:before="480" w:after="240"/>
      <w:jc w:val="center"/>
    </w:pPr>
    <w:rPr>
      <w:rFonts w:ascii="Calibri" w:hAnsi="Calibri" w:eastAsia="" w:cs="" w:asciiTheme="majorHAnsi" w:cstheme="majorBidi" w:eastAsiaTheme="majorEastAsia" w:hAnsiTheme="majorHAnsi"/>
      <w:b/>
      <w:bCs/>
      <w:color w:themeColor="accent1" w:themeShade="b5" w:val="345A8A"/>
      <w:sz w:val="36"/>
      <w:szCs w:val="36"/>
    </w:rPr>
  </w:style>
  <w:style w:type="paragraph" w:styleId="FirstParagraph" w:customStyle="1">
    <w:name w:val="First Paragraph"/>
    <w:basedOn w:val="BodyText"/>
    <w:next w:val="BodyText"/>
    <w:qFormat/>
    <w:pPr/>
    <w:rPr/>
  </w:style>
  <w:style w:type="paragraph" w:styleId="Compact" w:customStyle="1">
    <w:name w:val="Compact"/>
    <w:basedOn w:val="BodyText"/>
    <w:qFormat/>
    <w:pPr>
      <w:spacing w:before="36" w:after="36"/>
    </w:pPr>
    <w:rPr/>
  </w:style>
  <w:style w:type="paragraph" w:styleId="Subtitle">
    <w:name w:val="Subtitle"/>
    <w:basedOn w:val="Normal"/>
    <w:next w:val="Normal"/>
    <w:uiPriority w:val="11"/>
    <w:qFormat/>
    <w:pPr>
      <w:keepNext w:val="true"/>
      <w:keepLines/>
      <w:spacing w:before="240" w:after="240"/>
      <w:jc w:val="center"/>
    </w:pPr>
    <w:rPr>
      <w:rFonts w:ascii="Calibri" w:hAnsi="Calibri" w:eastAsia="Calibri" w:cs="Calibri"/>
      <w:b/>
      <w:color w:val="335B8A"/>
      <w:sz w:val="30"/>
      <w:szCs w:val="30"/>
    </w:rPr>
  </w:style>
  <w:style w:type="paragraph" w:styleId="Author" w:customStyle="1">
    <w:name w:val="Author"/>
    <w:next w:val="BodyText"/>
    <w:qFormat/>
    <w:pPr>
      <w:keepNext w:val="true"/>
      <w:keepLines/>
      <w:widowControl/>
      <w:suppressAutoHyphens w:val="true"/>
      <w:bidi w:val="0"/>
      <w:spacing w:before="0" w:after="200"/>
      <w:jc w:val="center"/>
    </w:pPr>
    <w:rPr>
      <w:rFonts w:ascii="Cambria" w:hAnsi="Cambria" w:eastAsia="Cambria" w:cs="" w:asciiTheme="minorHAnsi" w:cstheme="minorBidi" w:eastAsiaTheme="minorHAnsi" w:hAnsiTheme="minorHAnsi"/>
      <w:color w:val="auto"/>
      <w:kern w:val="0"/>
      <w:sz w:val="24"/>
      <w:szCs w:val="24"/>
      <w:lang w:val="de-DE" w:eastAsia="en-US" w:bidi="ar-SA"/>
    </w:rPr>
  </w:style>
  <w:style w:type="paragraph" w:styleId="Date">
    <w:name w:val="Date"/>
    <w:next w:val="BodyText"/>
    <w:qFormat/>
    <w:pPr>
      <w:keepNext w:val="true"/>
      <w:keepLines/>
      <w:widowControl/>
      <w:suppressAutoHyphens w:val="true"/>
      <w:bidi w:val="0"/>
      <w:spacing w:before="0" w:after="200"/>
      <w:jc w:val="center"/>
    </w:pPr>
    <w:rPr>
      <w:rFonts w:ascii="Cambria" w:hAnsi="Cambria" w:eastAsia="Cambria" w:cs="" w:asciiTheme="minorHAnsi" w:cstheme="minorBidi" w:eastAsiaTheme="minorHAnsi" w:hAnsiTheme="minorHAnsi"/>
      <w:color w:val="auto"/>
      <w:kern w:val="0"/>
      <w:sz w:val="24"/>
      <w:szCs w:val="24"/>
      <w:lang w:val="de-DE" w:eastAsia="en-US" w:bidi="ar-SA"/>
    </w:rPr>
  </w:style>
  <w:style w:type="paragraph" w:styleId="AbstractTitle" w:customStyle="1">
    <w:name w:val="Abstract Title"/>
    <w:basedOn w:val="Normal"/>
    <w:next w:val="Abstract"/>
    <w:qFormat/>
    <w:pPr>
      <w:keepNext w:val="true"/>
      <w:keepLines/>
      <w:spacing w:before="300" w:after="0"/>
      <w:jc w:val="center"/>
    </w:pPr>
    <w:rPr>
      <w:b/>
      <w:color w:val="345A8A"/>
      <w:sz w:val="20"/>
      <w:szCs w:val="20"/>
    </w:rPr>
  </w:style>
  <w:style w:type="paragraph" w:styleId="Abstract" w:customStyle="1">
    <w:name w:val="Abstract"/>
    <w:basedOn w:val="Normal"/>
    <w:next w:val="BodyText"/>
    <w:qFormat/>
    <w:pPr>
      <w:keepNext w:val="true"/>
      <w:keepLines/>
      <w:spacing w:before="100" w:after="300"/>
    </w:pPr>
    <w:rPr>
      <w:sz w:val="20"/>
      <w:szCs w:val="20"/>
    </w:rPr>
  </w:style>
  <w:style w:type="paragraph" w:styleId="Bibliography">
    <w:name w:val="Bibliography"/>
    <w:basedOn w:val="Normal"/>
    <w:qFormat/>
    <w:pPr/>
    <w:rPr/>
  </w:style>
  <w:style w:type="paragraph" w:styleId="BlockText">
    <w:name w:val="Block Text"/>
    <w:basedOn w:val="BodyText"/>
    <w:next w:val="BodyText"/>
    <w:uiPriority w:val="9"/>
    <w:unhideWhenUsed/>
    <w:qFormat/>
    <w:pPr>
      <w:spacing w:before="100" w:after="100"/>
      <w:ind w:left="480" w:right="480"/>
    </w:pPr>
    <w:rPr/>
  </w:style>
  <w:style w:type="paragraph" w:styleId="FootnoteText">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IndexHeading">
    <w:name w:val="index heading"/>
    <w:basedOn w:val="Heading"/>
    <w:pPr/>
    <w:rPr/>
  </w:style>
  <w:style w:type="paragraph" w:styleId="TOCHeading">
    <w:name w:val="TOC Heading"/>
    <w:basedOn w:val="Heading1"/>
    <w:next w:val="BodyText"/>
    <w:uiPriority w:val="39"/>
    <w:unhideWhenUsed/>
    <w:qFormat/>
    <w:pPr>
      <w:spacing w:lineRule="auto" w:line="259" w:before="240" w:after="0"/>
      <w:outlineLvl w:val="9"/>
    </w:pPr>
    <w:rPr>
      <w:b w:val="false"/>
      <w:bCs w:val="false"/>
      <w:color w:themeColor="accent1" w:themeShade="bf" w:val="365F91"/>
    </w:rPr>
  </w:style>
  <w:style w:type="paragraph" w:styleId="SourceCode" w:customStyle="1">
    <w:name w:val="Source Code"/>
    <w:basedOn w:val="Normal"/>
    <w:link w:val="VerbatimChar"/>
    <w:qFormat/>
    <w:pPr/>
    <w:rPr/>
  </w:style>
  <w:style w:type="paragraph" w:styleId="HeaderandFooter" w:customStyle="1">
    <w:name w:val="Header and Footer"/>
    <w:basedOn w:val="Normal"/>
    <w:qFormat/>
    <w:pPr>
      <w:suppressLineNumbers/>
      <w:tabs>
        <w:tab w:val="clear" w:pos="720"/>
        <w:tab w:val="center" w:pos="4513" w:leader="none"/>
        <w:tab w:val="right" w:pos="9026" w:leader="none"/>
      </w:tabs>
    </w:pPr>
    <w:rPr/>
  </w:style>
  <w:style w:type="paragraph" w:styleId="Header">
    <w:name w:val="header"/>
    <w:basedOn w:val="HeaderandFooter"/>
    <w:pPr/>
    <w:rPr/>
  </w:style>
  <w:style w:type="paragraph" w:styleId="HeaderLeftuser" w:customStyle="1">
    <w:name w:val="Header Left (user)"/>
    <w:basedOn w:val="Header"/>
    <w:qFormat/>
    <w:pPr/>
    <w:rPr/>
  </w:style>
  <w:style w:type="paragraph" w:styleId="CommentText">
    <w:name w:val="annotation text"/>
    <w:basedOn w:val="Normal"/>
    <w:link w:val="CommentTextChar"/>
    <w:uiPriority w:val="99"/>
    <w:semiHidden/>
    <w:unhideWhenUsed/>
    <w:pPr/>
    <w:rPr>
      <w:sz w:val="20"/>
      <w:szCs w:val="20"/>
    </w:rPr>
  </w:style>
  <w:style w:type="paragraph" w:styleId="Revision">
    <w:name w:val="Revision"/>
    <w:uiPriority w:val="99"/>
    <w:semiHidden/>
    <w:qFormat/>
    <w:rsid w:val="00b71e9e"/>
    <w:pPr>
      <w:widowControl/>
      <w:bidi w:val="0"/>
      <w:spacing w:before="0" w:after="0"/>
      <w:jc w:val="left"/>
    </w:pPr>
    <w:rPr>
      <w:rFonts w:ascii="Cambria" w:hAnsi="Cambria" w:eastAsia="Cambria" w:cs="" w:asciiTheme="minorHAnsi" w:cstheme="minorBidi" w:eastAsiaTheme="minorHAnsi" w:hAnsiTheme="minorHAnsi"/>
      <w:color w:val="auto"/>
      <w:kern w:val="0"/>
      <w:sz w:val="24"/>
      <w:szCs w:val="24"/>
      <w:lang w:val="de-DE" w:eastAsia="en-US" w:bidi="ar-SA"/>
    </w:rPr>
  </w:style>
  <w:style w:type="paragraph" w:styleId="Comment">
    <w:name w:val="Comment"/>
    <w:basedOn w:val="Normal"/>
    <w:qFormat/>
    <w:pPr>
      <w:spacing w:lineRule="auto" w:line="240" w:before="56" w:after="0"/>
      <w:ind w:hanging="0" w:left="57" w:right="57"/>
    </w:pPr>
    <w:rPr>
      <w:color w:val="auto"/>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
    <w:name w:val="Table"/>
    <w:basedOn w:val="TableNormal"/>
    <w:semiHidden/>
    <w:unhideWhenUsed/>
    <w:qFormat/>
    <w:tblStylePr w:type="firstRow">
      <w:tblPr/>
      <w:tcPr>
        <w:tcBorders>
          <w:bottom w:val="single" w:color="auto" w:sz="0" w:space="0"/>
        </w:tcBorders>
        <w:vAlign w:val="bottom"/>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notes" Target="footnotes.xml"/><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gartner.com/en/research/methodologies/gartner-hype-cycle%7D,letzter" TargetMode="External"/><Relationship Id="rId2" Type="http://schemas.openxmlformats.org/officeDocument/2006/relationships/hyperlink" Target="https://www.gartner.com/en/research/methodologies/gartner-hype-cycle%7D,letzter" TargetMode="External"/><Relationship Id="rId3" Type="http://schemas.openxmlformats.org/officeDocument/2006/relationships/hyperlink" Target="https://www.gartner.com/en/research/methodologies/gartner-hype-cycle%7D,letzter" TargetMode="External"/><Relationship Id="rId4" Type="http://schemas.openxmlformats.org/officeDocument/2006/relationships/hyperlink" Target="https://www.gartner.com/en/research/methodologies/gartner-hype-cycle%7D,letzter" TargetMode="External"/><Relationship Id="rId5" Type="http://schemas.openxmlformats.org/officeDocument/2006/relationships/hyperlink" Target="https://www.gartner.com/en/research/methodologies/gartner-hype-cycle%7D,letzter" TargetMode="External"/><Relationship Id="rId6" Type="http://schemas.openxmlformats.org/officeDocument/2006/relationships/hyperlink" Target="https://www.gartner.com/en/research/methodologies/gartner-hype-cycle%7D,letzter" TargetMode="External"/><Relationship Id="rId7" Type="http://schemas.openxmlformats.org/officeDocument/2006/relationships/hyperlink" Target="https://doi.org/10.14195/2182-8830_4-1_6" TargetMode="External"/><Relationship Id="rId8" Type="http://schemas.openxmlformats.org/officeDocument/2006/relationships/hyperlink" Target="https://news.mit.edu/2022/promise-pitfalls-artificial-intelligence-tedxmit-0111" TargetMode="External"/><Relationship Id="rId9" Type="http://schemas.openxmlformats.org/officeDocument/2006/relationships/hyperlink" Target="https://news.mit.edu/2022/promise-pitfalls-artificial-intelligence-tedxmit-0111" TargetMode="Externa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RWBp6tAoLHQEePBmaS/uCkMtyVw==">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Application>LibreOffice/25.2.2.2$Linux_X86_64 LibreOffice_project/520$Build-2</Application>
  <AppVersion>15.0000</AppVersion>
  <Pages>11</Pages>
  <Words>3805</Words>
  <Characters>21691</Characters>
  <CharactersWithSpaces>25446</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2024-04-15T19:20:00Z</dcterms:created>
  <dc:creator>Florian Cramer, 2020/2024</dc:creator>
  <dc:description/>
  <dc:language>en-US</dc:language>
  <cp:lastModifiedBy>Florian Cramer</cp:lastModifiedBy>
  <dcterms:modified xsi:type="dcterms:W3CDTF">2025-04-24T01:01:25Z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