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3D144" w14:textId="284B7345" w:rsidR="007E6457" w:rsidRPr="00D0072B" w:rsidRDefault="0081656C" w:rsidP="00B10A48">
      <w:pPr>
        <w:pStyle w:val="Titel"/>
        <w:spacing w:before="0" w:after="0" w:line="360" w:lineRule="auto"/>
        <w:jc w:val="left"/>
        <w:rPr>
          <w:rFonts w:ascii="Times New Roman" w:hAnsi="Times New Roman" w:cs="Times New Roman"/>
          <w:color w:val="auto"/>
          <w:sz w:val="24"/>
          <w:szCs w:val="24"/>
        </w:rPr>
      </w:pPr>
      <w:r w:rsidRPr="00D0072B">
        <w:rPr>
          <w:rFonts w:ascii="Times New Roman" w:hAnsi="Times New Roman" w:cs="Times New Roman"/>
          <w:color w:val="auto"/>
          <w:sz w:val="24"/>
          <w:szCs w:val="24"/>
        </w:rPr>
        <w:t xml:space="preserve">Deus </w:t>
      </w:r>
      <w:r w:rsidR="002C5F85" w:rsidRPr="00D0072B">
        <w:rPr>
          <w:rFonts w:ascii="Times New Roman" w:hAnsi="Times New Roman" w:cs="Times New Roman"/>
          <w:color w:val="auto"/>
          <w:sz w:val="24"/>
          <w:szCs w:val="24"/>
        </w:rPr>
        <w:t>E</w:t>
      </w:r>
      <w:r w:rsidRPr="00D0072B">
        <w:rPr>
          <w:rFonts w:ascii="Times New Roman" w:hAnsi="Times New Roman" w:cs="Times New Roman"/>
          <w:color w:val="auto"/>
          <w:sz w:val="24"/>
          <w:szCs w:val="24"/>
        </w:rPr>
        <w:t xml:space="preserve">x </w:t>
      </w:r>
      <w:r w:rsidR="002C5F85" w:rsidRPr="00D0072B">
        <w:rPr>
          <w:rFonts w:ascii="Times New Roman" w:hAnsi="Times New Roman" w:cs="Times New Roman"/>
          <w:color w:val="auto"/>
          <w:sz w:val="24"/>
          <w:szCs w:val="24"/>
        </w:rPr>
        <w:t>M</w:t>
      </w:r>
      <w:r w:rsidRPr="00D0072B">
        <w:rPr>
          <w:rFonts w:ascii="Times New Roman" w:hAnsi="Times New Roman" w:cs="Times New Roman"/>
          <w:color w:val="auto"/>
          <w:sz w:val="24"/>
          <w:szCs w:val="24"/>
        </w:rPr>
        <w:t xml:space="preserve">achina: </w:t>
      </w:r>
      <w:proofErr w:type="spellStart"/>
      <w:r w:rsidRPr="00D0072B">
        <w:rPr>
          <w:rFonts w:ascii="Times New Roman" w:hAnsi="Times New Roman" w:cs="Times New Roman"/>
          <w:color w:val="auto"/>
          <w:sz w:val="24"/>
          <w:szCs w:val="24"/>
        </w:rPr>
        <w:t>Eschatologies</w:t>
      </w:r>
      <w:proofErr w:type="spellEnd"/>
      <w:r w:rsidRPr="00D0072B">
        <w:rPr>
          <w:rFonts w:ascii="Times New Roman" w:hAnsi="Times New Roman" w:cs="Times New Roman"/>
          <w:color w:val="auto"/>
          <w:sz w:val="24"/>
          <w:szCs w:val="24"/>
        </w:rPr>
        <w:t xml:space="preserve"> of </w:t>
      </w:r>
      <w:r w:rsidR="002C5F85" w:rsidRPr="00D0072B">
        <w:rPr>
          <w:rFonts w:ascii="Times New Roman" w:hAnsi="Times New Roman" w:cs="Times New Roman"/>
          <w:color w:val="auto"/>
          <w:sz w:val="24"/>
          <w:szCs w:val="24"/>
        </w:rPr>
        <w:t>A</w:t>
      </w:r>
      <w:r w:rsidRPr="00D0072B">
        <w:rPr>
          <w:rFonts w:ascii="Times New Roman" w:hAnsi="Times New Roman" w:cs="Times New Roman"/>
          <w:color w:val="auto"/>
          <w:sz w:val="24"/>
          <w:szCs w:val="24"/>
        </w:rPr>
        <w:t xml:space="preserve">utomation in </w:t>
      </w:r>
      <w:r w:rsidR="00B10A48" w:rsidRPr="00D0072B">
        <w:rPr>
          <w:rFonts w:ascii="Times New Roman" w:hAnsi="Times New Roman" w:cs="Times New Roman"/>
          <w:color w:val="auto"/>
          <w:sz w:val="24"/>
          <w:szCs w:val="24"/>
        </w:rPr>
        <w:t>Seventeenth</w:t>
      </w:r>
      <w:r w:rsidR="007B568D" w:rsidRPr="00D0072B">
        <w:rPr>
          <w:rFonts w:ascii="Times New Roman" w:hAnsi="Times New Roman" w:cs="Times New Roman"/>
          <w:color w:val="auto"/>
          <w:sz w:val="24"/>
          <w:szCs w:val="24"/>
        </w:rPr>
        <w:t>-</w:t>
      </w:r>
      <w:r w:rsidR="002C5F85" w:rsidRPr="00D0072B">
        <w:rPr>
          <w:rFonts w:ascii="Times New Roman" w:hAnsi="Times New Roman" w:cs="Times New Roman"/>
          <w:color w:val="auto"/>
          <w:sz w:val="24"/>
          <w:szCs w:val="24"/>
        </w:rPr>
        <w:t>C</w:t>
      </w:r>
      <w:r w:rsidRPr="00D0072B">
        <w:rPr>
          <w:rFonts w:ascii="Times New Roman" w:hAnsi="Times New Roman" w:cs="Times New Roman"/>
          <w:color w:val="auto"/>
          <w:sz w:val="24"/>
          <w:szCs w:val="24"/>
        </w:rPr>
        <w:t xml:space="preserve">entury </w:t>
      </w:r>
      <w:proofErr w:type="spellStart"/>
      <w:r w:rsidRPr="00D0072B">
        <w:rPr>
          <w:rFonts w:ascii="Times New Roman" w:hAnsi="Times New Roman" w:cs="Times New Roman"/>
          <w:color w:val="auto"/>
          <w:sz w:val="24"/>
          <w:szCs w:val="24"/>
        </w:rPr>
        <w:t>Lullism</w:t>
      </w:r>
      <w:proofErr w:type="spellEnd"/>
      <w:r w:rsidRPr="00D0072B">
        <w:rPr>
          <w:rFonts w:ascii="Times New Roman" w:hAnsi="Times New Roman" w:cs="Times New Roman"/>
          <w:color w:val="auto"/>
          <w:sz w:val="24"/>
          <w:szCs w:val="24"/>
        </w:rPr>
        <w:t xml:space="preserve"> and </w:t>
      </w:r>
      <w:r w:rsidR="002C5F85" w:rsidRPr="00D0072B">
        <w:rPr>
          <w:rFonts w:ascii="Times New Roman" w:hAnsi="Times New Roman" w:cs="Times New Roman"/>
          <w:color w:val="auto"/>
          <w:sz w:val="24"/>
          <w:szCs w:val="24"/>
        </w:rPr>
        <w:t>P</w:t>
      </w:r>
      <w:r w:rsidRPr="00D0072B">
        <w:rPr>
          <w:rFonts w:ascii="Times New Roman" w:hAnsi="Times New Roman" w:cs="Times New Roman"/>
          <w:color w:val="auto"/>
          <w:sz w:val="24"/>
          <w:szCs w:val="24"/>
        </w:rPr>
        <w:t xml:space="preserve">resent-day </w:t>
      </w:r>
      <w:r w:rsidR="002C5F85" w:rsidRPr="00D0072B">
        <w:rPr>
          <w:rFonts w:ascii="Times New Roman" w:hAnsi="Times New Roman" w:cs="Times New Roman"/>
          <w:color w:val="auto"/>
          <w:sz w:val="24"/>
          <w:szCs w:val="24"/>
        </w:rPr>
        <w:t>P</w:t>
      </w:r>
      <w:r w:rsidRPr="00D0072B">
        <w:rPr>
          <w:rFonts w:ascii="Times New Roman" w:hAnsi="Times New Roman" w:cs="Times New Roman"/>
          <w:color w:val="auto"/>
          <w:sz w:val="24"/>
          <w:szCs w:val="24"/>
        </w:rPr>
        <w:t>ost-</w:t>
      </w:r>
      <w:r w:rsidR="002C5F85" w:rsidRPr="00D0072B">
        <w:rPr>
          <w:rFonts w:ascii="Times New Roman" w:hAnsi="Times New Roman" w:cs="Times New Roman"/>
          <w:color w:val="auto"/>
          <w:sz w:val="24"/>
          <w:szCs w:val="24"/>
        </w:rPr>
        <w:t>S</w:t>
      </w:r>
      <w:r w:rsidRPr="00D0072B">
        <w:rPr>
          <w:rFonts w:ascii="Times New Roman" w:hAnsi="Times New Roman" w:cs="Times New Roman"/>
          <w:color w:val="auto"/>
          <w:sz w:val="24"/>
          <w:szCs w:val="24"/>
        </w:rPr>
        <w:t xml:space="preserve">carcity </w:t>
      </w:r>
      <w:r w:rsidR="002C5F85" w:rsidRPr="00D0072B">
        <w:rPr>
          <w:rFonts w:ascii="Times New Roman" w:hAnsi="Times New Roman" w:cs="Times New Roman"/>
          <w:color w:val="auto"/>
          <w:sz w:val="24"/>
          <w:szCs w:val="24"/>
        </w:rPr>
        <w:t>U</w:t>
      </w:r>
      <w:r w:rsidRPr="00D0072B">
        <w:rPr>
          <w:rFonts w:ascii="Times New Roman" w:hAnsi="Times New Roman" w:cs="Times New Roman"/>
          <w:color w:val="auto"/>
          <w:sz w:val="24"/>
          <w:szCs w:val="24"/>
        </w:rPr>
        <w:t>topias</w:t>
      </w:r>
    </w:p>
    <w:p w14:paraId="5D0FEEB3" w14:textId="77777777" w:rsidR="007E6457" w:rsidRPr="00D0072B" w:rsidRDefault="0081656C" w:rsidP="00B10A48">
      <w:pPr>
        <w:pStyle w:val="Author"/>
        <w:spacing w:line="360" w:lineRule="auto"/>
        <w:jc w:val="left"/>
        <w:rPr>
          <w:rFonts w:ascii="Times New Roman" w:hAnsi="Times New Roman" w:cs="Times New Roman"/>
        </w:rPr>
      </w:pPr>
      <w:r w:rsidRPr="00D0072B">
        <w:rPr>
          <w:rFonts w:ascii="Times New Roman" w:hAnsi="Times New Roman" w:cs="Times New Roman"/>
        </w:rPr>
        <w:t>Florian Cramer</w:t>
      </w:r>
    </w:p>
    <w:p w14:paraId="2745B164" w14:textId="77777777" w:rsidR="00020395" w:rsidRPr="00D0072B" w:rsidRDefault="00020395" w:rsidP="00B10A48">
      <w:pPr>
        <w:pStyle w:val="berschrift11"/>
        <w:spacing w:before="0" w:line="360" w:lineRule="auto"/>
        <w:rPr>
          <w:rFonts w:ascii="Times New Roman" w:hAnsi="Times New Roman" w:cs="Times New Roman"/>
          <w:color w:val="auto"/>
          <w:sz w:val="24"/>
          <w:szCs w:val="24"/>
        </w:rPr>
      </w:pPr>
      <w:bookmarkStart w:id="0" w:name="lullism-singularity-accelerationism"/>
      <w:bookmarkEnd w:id="0"/>
    </w:p>
    <w:p w14:paraId="37B30EA3" w14:textId="77777777" w:rsidR="007E6457" w:rsidRPr="00D0072B" w:rsidRDefault="0081656C" w:rsidP="00B10A48">
      <w:pPr>
        <w:pStyle w:val="berschrift11"/>
        <w:spacing w:before="0" w:line="360" w:lineRule="auto"/>
        <w:rPr>
          <w:rFonts w:ascii="Times New Roman" w:hAnsi="Times New Roman" w:cs="Times New Roman"/>
          <w:color w:val="auto"/>
          <w:sz w:val="24"/>
          <w:szCs w:val="24"/>
        </w:rPr>
      </w:pPr>
      <w:proofErr w:type="spellStart"/>
      <w:r w:rsidRPr="00D0072B">
        <w:rPr>
          <w:rFonts w:ascii="Times New Roman" w:hAnsi="Times New Roman" w:cs="Times New Roman"/>
          <w:color w:val="auto"/>
          <w:sz w:val="24"/>
          <w:szCs w:val="24"/>
        </w:rPr>
        <w:t>Lullism</w:t>
      </w:r>
      <w:proofErr w:type="spellEnd"/>
      <w:r w:rsidRPr="00D0072B">
        <w:rPr>
          <w:rFonts w:ascii="Times New Roman" w:hAnsi="Times New Roman" w:cs="Times New Roman"/>
          <w:color w:val="auto"/>
          <w:sz w:val="24"/>
          <w:szCs w:val="24"/>
        </w:rPr>
        <w:t>, Singularity, Accelerationism</w:t>
      </w:r>
    </w:p>
    <w:p w14:paraId="6B455DBA" w14:textId="078A14D6" w:rsidR="007E6457" w:rsidRPr="00D0072B" w:rsidRDefault="0081656C" w:rsidP="00B10A48">
      <w:pPr>
        <w:pStyle w:val="FirstParagraph"/>
        <w:spacing w:before="0" w:after="0" w:line="360" w:lineRule="auto"/>
        <w:rPr>
          <w:rFonts w:ascii="Times New Roman" w:hAnsi="Times New Roman" w:cs="Times New Roman"/>
        </w:rPr>
      </w:pPr>
      <w:proofErr w:type="spellStart"/>
      <w:r w:rsidRPr="00D0072B">
        <w:rPr>
          <w:rFonts w:ascii="Times New Roman" w:hAnsi="Times New Roman" w:cs="Times New Roman"/>
        </w:rPr>
        <w:t>Llull’s</w:t>
      </w:r>
      <w:proofErr w:type="spellEnd"/>
      <w:r w:rsidRPr="00D0072B">
        <w:rPr>
          <w:rFonts w:ascii="Times New Roman" w:hAnsi="Times New Roman" w:cs="Times New Roman"/>
        </w:rPr>
        <w:t xml:space="preserve"> </w:t>
      </w:r>
      <w:r w:rsidR="00D05DD7" w:rsidRPr="00D0072B">
        <w:rPr>
          <w:rFonts w:ascii="Times New Roman" w:hAnsi="Times New Roman" w:cs="Times New Roman"/>
        </w:rPr>
        <w:t>Art</w:t>
      </w:r>
      <w:r w:rsidRPr="00D0072B">
        <w:rPr>
          <w:rFonts w:ascii="Times New Roman" w:hAnsi="Times New Roman" w:cs="Times New Roman"/>
        </w:rPr>
        <w:t xml:space="preserve"> was syncretic in its time.</w:t>
      </w:r>
      <w:r w:rsidR="00020395" w:rsidRPr="00D0072B">
        <w:rPr>
          <w:rFonts w:ascii="Times New Roman" w:hAnsi="Times New Roman" w:cs="Times New Roman"/>
          <w:color w:val="FF0000"/>
        </w:rPr>
        <w:t>[1]</w:t>
      </w:r>
      <w:r w:rsidRPr="00D0072B">
        <w:rPr>
          <w:rFonts w:ascii="Times New Roman" w:hAnsi="Times New Roman" w:cs="Times New Roman"/>
          <w:color w:val="FF0000"/>
        </w:rPr>
        <w:t xml:space="preserve"> </w:t>
      </w:r>
      <w:r w:rsidRPr="00D0072B">
        <w:rPr>
          <w:rFonts w:ascii="Times New Roman" w:hAnsi="Times New Roman" w:cs="Times New Roman"/>
        </w:rPr>
        <w:t xml:space="preserve">By the end of the </w:t>
      </w:r>
      <w:r w:rsidR="00D05DD7" w:rsidRPr="00D0072B">
        <w:rPr>
          <w:rFonts w:ascii="Times New Roman" w:hAnsi="Times New Roman" w:cs="Times New Roman"/>
        </w:rPr>
        <w:t>seventeenth</w:t>
      </w:r>
      <w:r w:rsidRPr="00D0072B">
        <w:rPr>
          <w:rFonts w:ascii="Times New Roman" w:hAnsi="Times New Roman" w:cs="Times New Roman"/>
        </w:rPr>
        <w:t xml:space="preserve"> century, it </w:t>
      </w:r>
      <w:r w:rsidR="007B568D" w:rsidRPr="00D0072B">
        <w:rPr>
          <w:rFonts w:ascii="Times New Roman" w:hAnsi="Times New Roman" w:cs="Times New Roman"/>
        </w:rPr>
        <w:t xml:space="preserve">had </w:t>
      </w:r>
      <w:r w:rsidRPr="00D0072B">
        <w:rPr>
          <w:rFonts w:ascii="Times New Roman" w:hAnsi="Times New Roman" w:cs="Times New Roman"/>
        </w:rPr>
        <w:t xml:space="preserve">mutated into speculations and utopias, many of which could be called “science fiction” in the literal sense of these words. The intellectual movement of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involved prominent philosophers and scientists, from the French polymath Marin Mersenne to Gottfried Wilhelm Leibniz, as well as mystics and poets.</w:t>
      </w:r>
      <w:r w:rsidR="00020395" w:rsidRPr="00D0072B">
        <w:rPr>
          <w:rFonts w:ascii="Times New Roman" w:hAnsi="Times New Roman" w:cs="Times New Roman"/>
          <w:color w:val="FF0000"/>
        </w:rPr>
        <w:t>[2]</w:t>
      </w:r>
      <w:r w:rsidRPr="00D0072B">
        <w:rPr>
          <w:rFonts w:ascii="Times New Roman" w:hAnsi="Times New Roman" w:cs="Times New Roman"/>
          <w:color w:val="FF0000"/>
        </w:rPr>
        <w:t xml:space="preserve"> </w:t>
      </w:r>
      <w:r w:rsidRPr="00D0072B">
        <w:rPr>
          <w:rFonts w:ascii="Times New Roman" w:hAnsi="Times New Roman" w:cs="Times New Roman"/>
        </w:rPr>
        <w:t xml:space="preserve">This movement continued and extended the original </w:t>
      </w:r>
      <w:r w:rsidR="00D05DD7" w:rsidRPr="00D0072B">
        <w:rPr>
          <w:rFonts w:ascii="Times New Roman" w:hAnsi="Times New Roman" w:cs="Times New Roman"/>
        </w:rPr>
        <w:t>Art</w:t>
      </w:r>
      <w:r w:rsidRPr="00D0072B">
        <w:rPr>
          <w:rFonts w:ascii="Times New Roman" w:hAnsi="Times New Roman" w:cs="Times New Roman"/>
        </w:rPr>
        <w:t xml:space="preserve"> by marrying it with tendencies of its own time: universal science, automation, technological and speculative project entrepreneurship.</w:t>
      </w:r>
    </w:p>
    <w:p w14:paraId="5F299298" w14:textId="6E43302B" w:rsidR="007E6457" w:rsidRPr="00D0072B" w:rsidRDefault="00150542"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In 1674, the poet, self-styled polymath</w:t>
      </w:r>
      <w:r w:rsidR="007B568D" w:rsidRPr="00D0072B">
        <w:rPr>
          <w:rFonts w:ascii="Times New Roman" w:hAnsi="Times New Roman" w:cs="Times New Roman"/>
        </w:rPr>
        <w:t>,</w:t>
      </w:r>
      <w:r w:rsidR="0081656C" w:rsidRPr="00D0072B">
        <w:rPr>
          <w:rFonts w:ascii="Times New Roman" w:hAnsi="Times New Roman" w:cs="Times New Roman"/>
        </w:rPr>
        <w:t xml:space="preserve"> and mystical prophet Quirinus </w:t>
      </w:r>
      <w:proofErr w:type="spellStart"/>
      <w:r w:rsidR="0081656C" w:rsidRPr="00D0072B">
        <w:rPr>
          <w:rFonts w:ascii="Times New Roman" w:hAnsi="Times New Roman" w:cs="Times New Roman"/>
        </w:rPr>
        <w:t>Kuhlmann</w:t>
      </w:r>
      <w:proofErr w:type="spellEnd"/>
      <w:r w:rsidR="0081656C" w:rsidRPr="00D0072B">
        <w:rPr>
          <w:rFonts w:ascii="Times New Roman" w:hAnsi="Times New Roman" w:cs="Times New Roman"/>
        </w:rPr>
        <w:t xml:space="preserve"> envisioned to widen the </w:t>
      </w:r>
      <w:r w:rsidR="00D05DD7" w:rsidRPr="00D0072B">
        <w:rPr>
          <w:rFonts w:ascii="Times New Roman" w:hAnsi="Times New Roman" w:cs="Times New Roman"/>
        </w:rPr>
        <w:t xml:space="preserve">Art </w:t>
      </w:r>
      <w:r w:rsidR="0081656C" w:rsidRPr="00D0072B">
        <w:rPr>
          <w:rFonts w:ascii="Times New Roman" w:hAnsi="Times New Roman" w:cs="Times New Roman"/>
        </w:rPr>
        <w:t xml:space="preserve">of </w:t>
      </w:r>
      <w:proofErr w:type="spellStart"/>
      <w:r w:rsidR="0081656C" w:rsidRPr="00D0072B">
        <w:rPr>
          <w:rFonts w:ascii="Times New Roman" w:hAnsi="Times New Roman" w:cs="Times New Roman"/>
        </w:rPr>
        <w:t>Llull</w:t>
      </w:r>
      <w:proofErr w:type="spellEnd"/>
      <w:r w:rsidR="0081656C" w:rsidRPr="00D0072B">
        <w:rPr>
          <w:rFonts w:ascii="Times New Roman" w:hAnsi="Times New Roman" w:cs="Times New Roman"/>
        </w:rPr>
        <w:t xml:space="preserve"> (for whom he had written a poetic eulogy in 1670) and its subsequent extensions by </w:t>
      </w:r>
      <w:r w:rsidR="00D05DD7" w:rsidRPr="00D0072B">
        <w:rPr>
          <w:rFonts w:ascii="Times New Roman" w:hAnsi="Times New Roman" w:cs="Times New Roman"/>
        </w:rPr>
        <w:t>seventeenth</w:t>
      </w:r>
      <w:r w:rsidR="007B568D" w:rsidRPr="00D0072B">
        <w:rPr>
          <w:rFonts w:ascii="Times New Roman" w:hAnsi="Times New Roman" w:cs="Times New Roman"/>
        </w:rPr>
        <w:t>-</w:t>
      </w:r>
      <w:r w:rsidR="0081656C" w:rsidRPr="00D0072B">
        <w:rPr>
          <w:rFonts w:ascii="Times New Roman" w:hAnsi="Times New Roman" w:cs="Times New Roman"/>
        </w:rPr>
        <w:t xml:space="preserve">century </w:t>
      </w:r>
      <w:proofErr w:type="spellStart"/>
      <w:r w:rsidR="0081656C" w:rsidRPr="00D0072B">
        <w:rPr>
          <w:rFonts w:ascii="Times New Roman" w:hAnsi="Times New Roman" w:cs="Times New Roman"/>
        </w:rPr>
        <w:t>Lullists</w:t>
      </w:r>
      <w:proofErr w:type="spellEnd"/>
      <w:r w:rsidR="00020395" w:rsidRPr="00D0072B">
        <w:rPr>
          <w:rFonts w:ascii="Times New Roman" w:hAnsi="Times New Roman" w:cs="Times New Roman"/>
          <w:color w:val="FF0000"/>
        </w:rPr>
        <w:t>[3]</w:t>
      </w:r>
      <w:r w:rsidR="0081656C" w:rsidRPr="00D0072B">
        <w:rPr>
          <w:rFonts w:ascii="Times New Roman" w:hAnsi="Times New Roman" w:cs="Times New Roman"/>
        </w:rPr>
        <w:t xml:space="preserve"> into </w:t>
      </w:r>
      <w:r w:rsidR="00220D35" w:rsidRPr="00D0072B">
        <w:rPr>
          <w:rFonts w:ascii="Times New Roman" w:hAnsi="Times New Roman" w:cs="Times New Roman"/>
        </w:rPr>
        <w:t>nineteen</w:t>
      </w:r>
      <w:r w:rsidR="0081656C" w:rsidRPr="00D0072B">
        <w:rPr>
          <w:rFonts w:ascii="Times New Roman" w:hAnsi="Times New Roman" w:cs="Times New Roman"/>
        </w:rPr>
        <w:t xml:space="preserve"> combinatorial systems that cover the domains of poetics, rhetoric and composition, didactics, philology, politics, history, law, cosmology</w:t>
      </w:r>
      <w:r w:rsidR="007B568D" w:rsidRPr="00D0072B">
        <w:rPr>
          <w:rFonts w:ascii="Times New Roman" w:hAnsi="Times New Roman" w:cs="Times New Roman"/>
        </w:rPr>
        <w:t>,</w:t>
      </w:r>
      <w:r w:rsidR="0081656C" w:rsidRPr="00D0072B">
        <w:rPr>
          <w:rFonts w:ascii="Times New Roman" w:hAnsi="Times New Roman" w:cs="Times New Roman"/>
        </w:rPr>
        <w:t xml:space="preserve"> and theology: an “Ars </w:t>
      </w:r>
      <w:proofErr w:type="spellStart"/>
      <w:r w:rsidR="00167B8B" w:rsidRPr="00D0072B">
        <w:rPr>
          <w:rFonts w:ascii="Times New Roman" w:hAnsi="Times New Roman" w:cs="Times New Roman"/>
        </w:rPr>
        <w:t>apophthegmatica</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w:t>
      </w:r>
      <w:proofErr w:type="spellStart"/>
      <w:r w:rsidR="00167B8B" w:rsidRPr="00D0072B">
        <w:rPr>
          <w:rFonts w:ascii="Times New Roman" w:hAnsi="Times New Roman" w:cs="Times New Roman"/>
        </w:rPr>
        <w:t>tragica</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w:t>
      </w:r>
      <w:proofErr w:type="spellStart"/>
      <w:r w:rsidR="00167B8B" w:rsidRPr="00D0072B">
        <w:rPr>
          <w:rFonts w:ascii="Times New Roman" w:hAnsi="Times New Roman" w:cs="Times New Roman"/>
        </w:rPr>
        <w:t>comica</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167B8B" w:rsidRPr="00D0072B">
        <w:rPr>
          <w:rFonts w:ascii="Times New Roman" w:hAnsi="Times New Roman" w:cs="Times New Roman"/>
        </w:rPr>
        <w:t>poëtica</w:t>
      </w:r>
      <w:proofErr w:type="spellEnd"/>
      <w:r w:rsidR="0081656C" w:rsidRPr="00D0072B">
        <w:rPr>
          <w:rFonts w:ascii="Times New Roman" w:hAnsi="Times New Roman" w:cs="Times New Roman"/>
        </w:rPr>
        <w:t xml:space="preserve">, </w:t>
      </w:r>
      <w:proofErr w:type="spellStart"/>
      <w:r w:rsidR="00167B8B" w:rsidRPr="00D0072B">
        <w:rPr>
          <w:rFonts w:ascii="Times New Roman" w:hAnsi="Times New Roman" w:cs="Times New Roman"/>
        </w:rPr>
        <w:t>versificatoria</w:t>
      </w:r>
      <w:proofErr w:type="spellEnd"/>
      <w:r w:rsidR="00167B8B" w:rsidRPr="00D0072B">
        <w:rPr>
          <w:rFonts w:ascii="Times New Roman" w:hAnsi="Times New Roman" w:cs="Times New Roman"/>
        </w:rPr>
        <w:t xml:space="preserve">, </w:t>
      </w:r>
      <w:proofErr w:type="spellStart"/>
      <w:r w:rsidR="00167B8B" w:rsidRPr="00D0072B">
        <w:rPr>
          <w:rFonts w:ascii="Times New Roman" w:hAnsi="Times New Roman" w:cs="Times New Roman"/>
        </w:rPr>
        <w:t>ry</w:t>
      </w:r>
      <w:r w:rsidR="0081656C" w:rsidRPr="00D0072B">
        <w:rPr>
          <w:rFonts w:ascii="Times New Roman" w:hAnsi="Times New Roman" w:cs="Times New Roman"/>
        </w:rPr>
        <w:t>thmica</w:t>
      </w:r>
      <w:proofErr w:type="spellEnd"/>
      <w:r w:rsidR="0081656C" w:rsidRPr="00D0072B">
        <w:rPr>
          <w:rFonts w:ascii="Times New Roman" w:hAnsi="Times New Roman" w:cs="Times New Roman"/>
        </w:rPr>
        <w:t xml:space="preserve"> [sic]</w:t>
      </w:r>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81656C" w:rsidRPr="00D0072B">
        <w:rPr>
          <w:rFonts w:ascii="Times New Roman" w:hAnsi="Times New Roman" w:cs="Times New Roman"/>
        </w:rPr>
        <w:t>eloquentiae</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81656C" w:rsidRPr="00D0072B">
        <w:rPr>
          <w:rFonts w:ascii="Times New Roman" w:hAnsi="Times New Roman" w:cs="Times New Roman"/>
        </w:rPr>
        <w:t>sciendi</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81656C" w:rsidRPr="00D0072B">
        <w:rPr>
          <w:rFonts w:ascii="Times New Roman" w:hAnsi="Times New Roman" w:cs="Times New Roman"/>
        </w:rPr>
        <w:t>scribendi</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81656C" w:rsidRPr="00D0072B">
        <w:rPr>
          <w:rFonts w:ascii="Times New Roman" w:hAnsi="Times New Roman" w:cs="Times New Roman"/>
        </w:rPr>
        <w:t>linguas</w:t>
      </w:r>
      <w:proofErr w:type="spellEnd"/>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discendi</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167B8B" w:rsidRPr="00D0072B">
        <w:rPr>
          <w:rFonts w:ascii="Times New Roman" w:hAnsi="Times New Roman" w:cs="Times New Roman"/>
        </w:rPr>
        <w:t>commentandi</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167B8B" w:rsidRPr="00D0072B">
        <w:rPr>
          <w:rFonts w:ascii="Times New Roman" w:hAnsi="Times New Roman" w:cs="Times New Roman"/>
        </w:rPr>
        <w:t>critices</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81656C" w:rsidRPr="00D0072B">
        <w:rPr>
          <w:rFonts w:ascii="Times New Roman" w:hAnsi="Times New Roman" w:cs="Times New Roman"/>
        </w:rPr>
        <w:t>seu</w:t>
      </w:r>
      <w:proofErr w:type="spellEnd"/>
      <w:r w:rsidR="0081656C" w:rsidRPr="00D0072B">
        <w:rPr>
          <w:rFonts w:ascii="Times New Roman" w:hAnsi="Times New Roman" w:cs="Times New Roman"/>
        </w:rPr>
        <w:t xml:space="preserve"> </w:t>
      </w:r>
      <w:proofErr w:type="spellStart"/>
      <w:r w:rsidR="00167B8B" w:rsidRPr="00D0072B">
        <w:rPr>
          <w:rFonts w:ascii="Times New Roman" w:hAnsi="Times New Roman" w:cs="Times New Roman"/>
        </w:rPr>
        <w:t>harmonia</w:t>
      </w:r>
      <w:proofErr w:type="spellEnd"/>
      <w:r w:rsidR="00167B8B" w:rsidRPr="00D0072B">
        <w:rPr>
          <w:rFonts w:ascii="Times New Roman" w:hAnsi="Times New Roman" w:cs="Times New Roman"/>
        </w:rPr>
        <w:t xml:space="preserve"> </w:t>
      </w:r>
      <w:proofErr w:type="spellStart"/>
      <w:r w:rsidR="0081656C" w:rsidRPr="00D0072B">
        <w:rPr>
          <w:rFonts w:ascii="Times New Roman" w:hAnsi="Times New Roman" w:cs="Times New Roman"/>
        </w:rPr>
        <w:t>adagiorum</w:t>
      </w:r>
      <w:proofErr w:type="spellEnd"/>
      <w:r w:rsidR="0081656C" w:rsidRPr="00D0072B">
        <w:rPr>
          <w:rFonts w:ascii="Times New Roman" w:hAnsi="Times New Roman" w:cs="Times New Roman"/>
        </w:rPr>
        <w:t xml:space="preserve"> omnium </w:t>
      </w:r>
      <w:proofErr w:type="spellStart"/>
      <w:r w:rsidR="00167B8B" w:rsidRPr="00D0072B">
        <w:rPr>
          <w:rFonts w:ascii="Times New Roman" w:hAnsi="Times New Roman" w:cs="Times New Roman"/>
        </w:rPr>
        <w:t>populorum</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167B8B" w:rsidRPr="00D0072B">
        <w:rPr>
          <w:rFonts w:ascii="Times New Roman" w:hAnsi="Times New Roman" w:cs="Times New Roman"/>
        </w:rPr>
        <w:t>historiae</w:t>
      </w:r>
      <w:proofErr w:type="spellEnd"/>
      <w:r w:rsidR="00167B8B" w:rsidRPr="00D0072B">
        <w:rPr>
          <w:rFonts w:ascii="Times New Roman" w:hAnsi="Times New Roman" w:cs="Times New Roman"/>
        </w:rPr>
        <w:t xml:space="preserve"> </w:t>
      </w:r>
      <w:proofErr w:type="spellStart"/>
      <w:r w:rsidR="00167B8B" w:rsidRPr="00D0072B">
        <w:rPr>
          <w:rFonts w:ascii="Times New Roman" w:hAnsi="Times New Roman" w:cs="Times New Roman"/>
        </w:rPr>
        <w:t>specialis</w:t>
      </w:r>
      <w:proofErr w:type="spellEnd"/>
      <w:r w:rsidR="00167B8B" w:rsidRPr="00D0072B">
        <w:rPr>
          <w:rFonts w:ascii="Times New Roman" w:hAnsi="Times New Roman" w:cs="Times New Roman"/>
        </w:rPr>
        <w:t xml:space="preserve"> ho</w:t>
      </w:r>
      <w:r w:rsidR="0081656C" w:rsidRPr="00D0072B">
        <w:rPr>
          <w:rFonts w:ascii="Times New Roman" w:hAnsi="Times New Roman" w:cs="Times New Roman"/>
        </w:rPr>
        <w:t>minis</w:t>
      </w:r>
      <w:r w:rsidR="00CB5D8E" w:rsidRPr="00D0072B">
        <w:rPr>
          <w:rFonts w:ascii="Times New Roman" w:hAnsi="Times New Roman" w:cs="Times New Roman"/>
        </w:rPr>
        <w:t>,”</w:t>
      </w:r>
      <w:r w:rsidR="0081656C" w:rsidRPr="00D0072B">
        <w:rPr>
          <w:rFonts w:ascii="Times New Roman" w:hAnsi="Times New Roman" w:cs="Times New Roman"/>
        </w:rPr>
        <w:t xml:space="preserve"> “Homo </w:t>
      </w:r>
      <w:proofErr w:type="spellStart"/>
      <w:r w:rsidR="00167B8B" w:rsidRPr="00D0072B">
        <w:rPr>
          <w:rFonts w:ascii="Times New Roman" w:hAnsi="Times New Roman" w:cs="Times New Roman"/>
        </w:rPr>
        <w:t>microcosmus</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“Homo Deus</w:t>
      </w:r>
      <w:r w:rsidR="00CB5D8E" w:rsidRPr="00D0072B">
        <w:rPr>
          <w:rFonts w:ascii="Times New Roman" w:hAnsi="Times New Roman" w:cs="Times New Roman"/>
        </w:rPr>
        <w:t>,”</w:t>
      </w:r>
      <w:r w:rsidR="0081656C" w:rsidRPr="00D0072B">
        <w:rPr>
          <w:rFonts w:ascii="Times New Roman" w:hAnsi="Times New Roman" w:cs="Times New Roman"/>
        </w:rPr>
        <w:t xml:space="preserve"> “Homo </w:t>
      </w:r>
      <w:proofErr w:type="spellStart"/>
      <w:r w:rsidR="0081656C" w:rsidRPr="00D0072B">
        <w:rPr>
          <w:rFonts w:ascii="Times New Roman" w:hAnsi="Times New Roman" w:cs="Times New Roman"/>
        </w:rPr>
        <w:t>diabolus</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Resurrectio</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Illustres</w:t>
      </w:r>
      <w:proofErr w:type="spellEnd"/>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seculi</w:t>
      </w:r>
      <w:proofErr w:type="spellEnd"/>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hujus</w:t>
      </w:r>
      <w:proofErr w:type="spellEnd"/>
      <w:r w:rsidR="0081656C" w:rsidRPr="00D0072B">
        <w:rPr>
          <w:rFonts w:ascii="Times New Roman" w:hAnsi="Times New Roman" w:cs="Times New Roman"/>
        </w:rPr>
        <w:t xml:space="preserve"> </w:t>
      </w:r>
      <w:proofErr w:type="spellStart"/>
      <w:r w:rsidR="00167B8B" w:rsidRPr="00D0072B">
        <w:rPr>
          <w:rFonts w:ascii="Times New Roman" w:hAnsi="Times New Roman" w:cs="Times New Roman"/>
        </w:rPr>
        <w:t>centumviri</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“Ars magna </w:t>
      </w:r>
      <w:proofErr w:type="spellStart"/>
      <w:r w:rsidR="00167B8B" w:rsidRPr="00D0072B">
        <w:rPr>
          <w:rFonts w:ascii="Times New Roman" w:hAnsi="Times New Roman" w:cs="Times New Roman"/>
        </w:rPr>
        <w:t>antiquitatis</w:t>
      </w:r>
      <w:proofErr w:type="spellEnd"/>
      <w:r w:rsidR="00CB5D8E" w:rsidRPr="00D0072B">
        <w:rPr>
          <w:rFonts w:ascii="Times New Roman" w:hAnsi="Times New Roman" w:cs="Times New Roman"/>
        </w:rPr>
        <w:t>,”</w:t>
      </w:r>
      <w:r w:rsidR="0081656C" w:rsidRPr="00D0072B">
        <w:rPr>
          <w:rFonts w:ascii="Times New Roman" w:hAnsi="Times New Roman" w:cs="Times New Roman"/>
        </w:rPr>
        <w:t xml:space="preserve"> “Tacitus </w:t>
      </w:r>
      <w:proofErr w:type="spellStart"/>
      <w:r w:rsidR="00167B8B" w:rsidRPr="00D0072B">
        <w:rPr>
          <w:rFonts w:ascii="Times New Roman" w:hAnsi="Times New Roman" w:cs="Times New Roman"/>
        </w:rPr>
        <w:t>politicus</w:t>
      </w:r>
      <w:proofErr w:type="spellEnd"/>
      <w:r w:rsidR="00CB5D8E" w:rsidRPr="00D0072B">
        <w:rPr>
          <w:rFonts w:ascii="Times New Roman" w:hAnsi="Times New Roman" w:cs="Times New Roman"/>
        </w:rPr>
        <w:t>.”</w:t>
      </w:r>
      <w:r w:rsidR="00020395" w:rsidRPr="00D0072B">
        <w:rPr>
          <w:rFonts w:ascii="Times New Roman" w:hAnsi="Times New Roman" w:cs="Times New Roman"/>
          <w:color w:val="FF0000"/>
        </w:rPr>
        <w:t>[4]</w:t>
      </w:r>
    </w:p>
    <w:p w14:paraId="58E9ABF5" w14:textId="50918807" w:rsidR="007E6457" w:rsidRPr="00D0072B" w:rsidRDefault="00150542"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555B42">
        <w:rPr>
          <w:rFonts w:ascii="Times New Roman" w:hAnsi="Times New Roman" w:cs="Times New Roman"/>
        </w:rPr>
        <w:t xml:space="preserve">The </w:t>
      </w:r>
      <w:r w:rsidR="00167B8B" w:rsidRPr="00555B42">
        <w:rPr>
          <w:rFonts w:ascii="Times New Roman" w:hAnsi="Times New Roman" w:cs="Times New Roman"/>
        </w:rPr>
        <w:t xml:space="preserve">Ars </w:t>
      </w:r>
      <w:r w:rsidR="0081656C" w:rsidRPr="00555B42">
        <w:rPr>
          <w:rFonts w:ascii="Times New Roman" w:hAnsi="Times New Roman" w:cs="Times New Roman"/>
        </w:rPr>
        <w:t xml:space="preserve">magna </w:t>
      </w:r>
      <w:proofErr w:type="spellStart"/>
      <w:r w:rsidR="0081656C" w:rsidRPr="00555B42">
        <w:rPr>
          <w:rFonts w:ascii="Times New Roman" w:hAnsi="Times New Roman" w:cs="Times New Roman"/>
        </w:rPr>
        <w:t>scribendi</w:t>
      </w:r>
      <w:proofErr w:type="spellEnd"/>
      <w:r w:rsidR="0081656C" w:rsidRPr="00555B42">
        <w:rPr>
          <w:rFonts w:ascii="Times New Roman" w:hAnsi="Times New Roman" w:cs="Times New Roman"/>
        </w:rPr>
        <w:t xml:space="preserve"> is envisioned by </w:t>
      </w:r>
      <w:proofErr w:type="spellStart"/>
      <w:r w:rsidR="0081656C" w:rsidRPr="00555B42">
        <w:rPr>
          <w:rFonts w:ascii="Times New Roman" w:hAnsi="Times New Roman" w:cs="Times New Roman"/>
        </w:rPr>
        <w:t>Kuhlmann</w:t>
      </w:r>
      <w:proofErr w:type="spellEnd"/>
      <w:r w:rsidR="0081656C" w:rsidRPr="00555B42">
        <w:rPr>
          <w:rFonts w:ascii="Times New Roman" w:hAnsi="Times New Roman" w:cs="Times New Roman"/>
        </w:rPr>
        <w:t xml:space="preserve"> as a system that mechanically writes all books of the world </w:t>
      </w:r>
      <w:r w:rsidR="00220D35" w:rsidRPr="00555B42">
        <w:rPr>
          <w:rFonts w:ascii="Times New Roman" w:hAnsi="Times New Roman" w:cs="Times New Roman"/>
        </w:rPr>
        <w:t xml:space="preserve">– </w:t>
      </w:r>
      <w:r w:rsidR="0081656C" w:rsidRPr="00555B42">
        <w:rPr>
          <w:rFonts w:ascii="Times New Roman" w:hAnsi="Times New Roman" w:cs="Times New Roman"/>
        </w:rPr>
        <w:t xml:space="preserve">every existing as well as every future one </w:t>
      </w:r>
      <w:r w:rsidR="00220D35" w:rsidRPr="00555B42">
        <w:rPr>
          <w:rFonts w:ascii="Times New Roman" w:hAnsi="Times New Roman" w:cs="Times New Roman"/>
        </w:rPr>
        <w:t>–</w:t>
      </w:r>
      <w:r w:rsidR="0081656C" w:rsidRPr="00555B42">
        <w:rPr>
          <w:rFonts w:ascii="Times New Roman" w:hAnsi="Times New Roman" w:cs="Times New Roman"/>
        </w:rPr>
        <w:t xml:space="preserve"> by generating every possible letter combination. </w:t>
      </w:r>
      <w:proofErr w:type="spellStart"/>
      <w:r w:rsidR="0081656C" w:rsidRPr="00555B42">
        <w:rPr>
          <w:rFonts w:ascii="Times New Roman" w:hAnsi="Times New Roman" w:cs="Times New Roman"/>
        </w:rPr>
        <w:t>Kuhlmann</w:t>
      </w:r>
      <w:proofErr w:type="spellEnd"/>
      <w:r w:rsidR="0081656C" w:rsidRPr="00555B42">
        <w:rPr>
          <w:rFonts w:ascii="Times New Roman" w:hAnsi="Times New Roman" w:cs="Times New Roman"/>
        </w:rPr>
        <w:t xml:space="preserve"> writes that this system is “of such perfection that no mortal being will be able to publish a book that our Ars </w:t>
      </w:r>
      <w:r w:rsidR="00167B8B" w:rsidRPr="00555B42">
        <w:rPr>
          <w:rFonts w:ascii="Times New Roman" w:hAnsi="Times New Roman" w:cs="Times New Roman"/>
        </w:rPr>
        <w:t xml:space="preserve">magna </w:t>
      </w:r>
      <w:proofErr w:type="spellStart"/>
      <w:r w:rsidR="0081656C" w:rsidRPr="00555B42">
        <w:rPr>
          <w:rFonts w:ascii="Times New Roman" w:hAnsi="Times New Roman" w:cs="Times New Roman"/>
        </w:rPr>
        <w:t>scribendi</w:t>
      </w:r>
      <w:proofErr w:type="spellEnd"/>
      <w:r w:rsidR="0081656C" w:rsidRPr="00555B42">
        <w:rPr>
          <w:rFonts w:ascii="Times New Roman" w:hAnsi="Times New Roman" w:cs="Times New Roman"/>
        </w:rPr>
        <w:t xml:space="preserve"> wouldn’t</w:t>
      </w:r>
      <w:r w:rsidR="0081656C" w:rsidRPr="00D0072B">
        <w:rPr>
          <w:rFonts w:ascii="Times New Roman" w:hAnsi="Times New Roman" w:cs="Times New Roman"/>
        </w:rPr>
        <w:t xml:space="preserve"> already contain</w:t>
      </w:r>
      <w:r w:rsidR="00CB5D8E" w:rsidRPr="00D0072B">
        <w:rPr>
          <w:rFonts w:ascii="Times New Roman" w:hAnsi="Times New Roman" w:cs="Times New Roman"/>
        </w:rPr>
        <w:t>.”</w:t>
      </w:r>
      <w:r w:rsidR="00020395" w:rsidRPr="00D0072B">
        <w:rPr>
          <w:rFonts w:ascii="Times New Roman" w:hAnsi="Times New Roman" w:cs="Times New Roman"/>
          <w:color w:val="FF0000"/>
        </w:rPr>
        <w:t>[5]</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It thus “grasps everything that all people can grasp and, through combinatorial permutation, teaches everything that can be taught</w:t>
      </w:r>
      <w:r w:rsidR="00CB5D8E" w:rsidRPr="00D0072B">
        <w:rPr>
          <w:rFonts w:ascii="Times New Roman" w:hAnsi="Times New Roman" w:cs="Times New Roman"/>
        </w:rPr>
        <w:t>.”</w:t>
      </w:r>
      <w:r w:rsidR="00020395" w:rsidRPr="00D0072B">
        <w:rPr>
          <w:rFonts w:ascii="Times New Roman" w:hAnsi="Times New Roman" w:cs="Times New Roman"/>
          <w:color w:val="FF0000"/>
        </w:rPr>
        <w:t>[6]</w:t>
      </w:r>
    </w:p>
    <w:p w14:paraId="1776AE92" w14:textId="75DD18D6" w:rsidR="007E6457" w:rsidRPr="00D0072B" w:rsidRDefault="00150542"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Such baroque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visions were parodied, half a century later, by Jonathan Swift in a chapter of </w:t>
      </w:r>
      <w:r w:rsidR="0081656C" w:rsidRPr="00D0072B">
        <w:rPr>
          <w:rFonts w:ascii="Times New Roman" w:hAnsi="Times New Roman" w:cs="Times New Roman"/>
          <w:i/>
        </w:rPr>
        <w:t>Gulliver’s Travels</w:t>
      </w:r>
      <w:r w:rsidR="00D05DD7" w:rsidRPr="00D0072B">
        <w:rPr>
          <w:rFonts w:ascii="Times New Roman" w:hAnsi="Times New Roman" w:cs="Times New Roman"/>
        </w:rPr>
        <w:t xml:space="preserve"> (see p. </w:t>
      </w:r>
      <w:r w:rsidR="00D05DD7" w:rsidRPr="00D0072B">
        <w:rPr>
          <w:rFonts w:ascii="Times New Roman" w:hAnsi="Times New Roman" w:cs="Times New Roman"/>
          <w:color w:val="FF0000"/>
        </w:rPr>
        <w:t>XX</w:t>
      </w:r>
      <w:r w:rsidR="00D05DD7" w:rsidRPr="00D0072B">
        <w:rPr>
          <w:rFonts w:ascii="Times New Roman" w:hAnsi="Times New Roman" w:cs="Times New Roman"/>
        </w:rPr>
        <w:t>, fig. 6 in this volume)</w:t>
      </w:r>
      <w:r w:rsidR="0081656C" w:rsidRPr="00D0072B">
        <w:rPr>
          <w:rFonts w:ascii="Times New Roman" w:hAnsi="Times New Roman" w:cs="Times New Roman"/>
        </w:rPr>
        <w:t xml:space="preserve">. The Grand Academy of </w:t>
      </w:r>
      <w:proofErr w:type="spellStart"/>
      <w:r w:rsidR="0081656C" w:rsidRPr="00D0072B">
        <w:rPr>
          <w:rFonts w:ascii="Times New Roman" w:hAnsi="Times New Roman" w:cs="Times New Roman"/>
        </w:rPr>
        <w:t>Lagado</w:t>
      </w:r>
      <w:proofErr w:type="spellEnd"/>
      <w:r w:rsidR="0081656C" w:rsidRPr="00D0072B">
        <w:rPr>
          <w:rFonts w:ascii="Times New Roman" w:hAnsi="Times New Roman" w:cs="Times New Roman"/>
        </w:rPr>
        <w:t xml:space="preserve"> runs a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machine in the form of a “frame” that mechanically shuffles letter combinations so that “the most ignorant Person at a reasonable Charge, and with a little bodily </w:t>
      </w:r>
      <w:proofErr w:type="spellStart"/>
      <w:r w:rsidR="0081656C" w:rsidRPr="00D0072B">
        <w:rPr>
          <w:rFonts w:ascii="Times New Roman" w:hAnsi="Times New Roman" w:cs="Times New Roman"/>
        </w:rPr>
        <w:t>Labour</w:t>
      </w:r>
      <w:proofErr w:type="spellEnd"/>
      <w:r w:rsidR="0081656C" w:rsidRPr="00D0072B">
        <w:rPr>
          <w:rFonts w:ascii="Times New Roman" w:hAnsi="Times New Roman" w:cs="Times New Roman"/>
        </w:rPr>
        <w:t xml:space="preserve">, may write Books in Philosophy, Poetry, Politicks, Law, </w:t>
      </w:r>
      <w:proofErr w:type="spellStart"/>
      <w:r w:rsidR="0081656C" w:rsidRPr="00D0072B">
        <w:rPr>
          <w:rFonts w:ascii="Times New Roman" w:hAnsi="Times New Roman" w:cs="Times New Roman"/>
        </w:rPr>
        <w:t>Mathematicks</w:t>
      </w:r>
      <w:proofErr w:type="spellEnd"/>
      <w:r w:rsidR="0081656C" w:rsidRPr="00D0072B">
        <w:rPr>
          <w:rFonts w:ascii="Times New Roman" w:hAnsi="Times New Roman" w:cs="Times New Roman"/>
        </w:rPr>
        <w:t xml:space="preserve"> and </w:t>
      </w:r>
      <w:r w:rsidR="0081656C" w:rsidRPr="00D0072B">
        <w:rPr>
          <w:rFonts w:ascii="Times New Roman" w:hAnsi="Times New Roman" w:cs="Times New Roman"/>
        </w:rPr>
        <w:lastRenderedPageBreak/>
        <w:t>Theology, without the least Assistance from Genius or Study</w:t>
      </w:r>
      <w:r w:rsidR="00CB5D8E" w:rsidRPr="00D0072B">
        <w:rPr>
          <w:rFonts w:ascii="Times New Roman" w:hAnsi="Times New Roman" w:cs="Times New Roman"/>
        </w:rPr>
        <w:t>.”</w:t>
      </w:r>
      <w:r w:rsidR="00020395" w:rsidRPr="00D0072B">
        <w:rPr>
          <w:rFonts w:ascii="Times New Roman" w:hAnsi="Times New Roman" w:cs="Times New Roman"/>
          <w:color w:val="FF0000"/>
        </w:rPr>
        <w:t>[7]</w:t>
      </w:r>
      <w:r w:rsidR="0081656C" w:rsidRPr="00D0072B">
        <w:rPr>
          <w:rFonts w:ascii="Times New Roman" w:hAnsi="Times New Roman" w:cs="Times New Roman"/>
          <w:color w:val="FF0000"/>
        </w:rPr>
        <w:t xml:space="preserve"> </w:t>
      </w:r>
      <w:proofErr w:type="spellStart"/>
      <w:r w:rsidR="0081656C" w:rsidRPr="00D0072B">
        <w:rPr>
          <w:rFonts w:ascii="Times New Roman" w:hAnsi="Times New Roman" w:cs="Times New Roman"/>
        </w:rPr>
        <w:t>Lullism</w:t>
      </w:r>
      <w:proofErr w:type="spellEnd"/>
      <w:r w:rsidR="0081656C" w:rsidRPr="00D0072B">
        <w:rPr>
          <w:rFonts w:ascii="Times New Roman" w:hAnsi="Times New Roman" w:cs="Times New Roman"/>
        </w:rPr>
        <w:t xml:space="preserve"> also provided the model for Jorge Luis Borges’</w:t>
      </w:r>
      <w:r w:rsidR="001602E5" w:rsidRPr="00D0072B">
        <w:rPr>
          <w:rFonts w:ascii="Times New Roman" w:hAnsi="Times New Roman" w:cs="Times New Roman"/>
        </w:rPr>
        <w:t>s</w:t>
      </w:r>
      <w:r w:rsidR="0081656C" w:rsidRPr="00D0072B">
        <w:rPr>
          <w:rFonts w:ascii="Times New Roman" w:hAnsi="Times New Roman" w:cs="Times New Roman"/>
        </w:rPr>
        <w:t xml:space="preserve"> </w:t>
      </w:r>
      <w:r w:rsidR="001602E5" w:rsidRPr="00D0072B">
        <w:rPr>
          <w:rFonts w:ascii="Times New Roman" w:hAnsi="Times New Roman" w:cs="Times New Roman"/>
        </w:rPr>
        <w:t>twentieth-</w:t>
      </w:r>
      <w:r w:rsidR="0081656C" w:rsidRPr="00D0072B">
        <w:rPr>
          <w:rFonts w:ascii="Times New Roman" w:hAnsi="Times New Roman" w:cs="Times New Roman"/>
        </w:rPr>
        <w:t xml:space="preserve">century fantastic short story </w:t>
      </w:r>
      <w:r w:rsidR="0081656C" w:rsidRPr="00D0072B">
        <w:rPr>
          <w:rFonts w:ascii="Times New Roman" w:hAnsi="Times New Roman" w:cs="Times New Roman"/>
          <w:i/>
        </w:rPr>
        <w:t>The Library of Babel</w:t>
      </w:r>
      <w:r w:rsidR="0081656C" w:rsidRPr="00D0072B">
        <w:rPr>
          <w:rFonts w:ascii="Times New Roman" w:hAnsi="Times New Roman" w:cs="Times New Roman"/>
        </w:rPr>
        <w:t xml:space="preserve">, </w:t>
      </w:r>
      <w:r w:rsidR="001602E5" w:rsidRPr="00D0072B">
        <w:rPr>
          <w:rFonts w:ascii="Times New Roman" w:hAnsi="Times New Roman" w:cs="Times New Roman"/>
        </w:rPr>
        <w:t>the ultimate</w:t>
      </w:r>
      <w:r w:rsidR="0081656C" w:rsidRPr="00D0072B">
        <w:rPr>
          <w:rFonts w:ascii="Times New Roman" w:hAnsi="Times New Roman" w:cs="Times New Roman"/>
        </w:rPr>
        <w:t xml:space="preserve"> library containing books with every possible letter combination whose structure can only be grasped through “combinatorial analysis</w:t>
      </w:r>
      <w:r w:rsidR="00CB5D8E" w:rsidRPr="00D0072B">
        <w:rPr>
          <w:rFonts w:ascii="Times New Roman" w:hAnsi="Times New Roman" w:cs="Times New Roman"/>
        </w:rPr>
        <w:t>.”</w:t>
      </w:r>
      <w:r w:rsidR="00020395" w:rsidRPr="00D0072B">
        <w:rPr>
          <w:rFonts w:ascii="Times New Roman" w:hAnsi="Times New Roman" w:cs="Times New Roman"/>
          <w:color w:val="FF0000"/>
        </w:rPr>
        <w:t>[8]</w:t>
      </w:r>
    </w:p>
    <w:p w14:paraId="6066E332" w14:textId="0944449A" w:rsidR="00150542" w:rsidRPr="00D0072B" w:rsidRDefault="00150542" w:rsidP="00B10A48">
      <w:pPr>
        <w:pStyle w:val="Plattetekst"/>
        <w:spacing w:before="0" w:after="0" w:line="360" w:lineRule="auto"/>
        <w:rPr>
          <w:rFonts w:ascii="Times New Roman" w:hAnsi="Times New Roman" w:cs="Times New Roman"/>
          <w:color w:val="FF0000"/>
        </w:rPr>
      </w:pPr>
      <w:r w:rsidRPr="00D0072B">
        <w:rPr>
          <w:rFonts w:ascii="Times New Roman" w:hAnsi="Times New Roman" w:cs="Times New Roman"/>
        </w:rPr>
        <w:tab/>
      </w:r>
      <w:r w:rsidR="0081656C" w:rsidRPr="00D0072B">
        <w:rPr>
          <w:rFonts w:ascii="Times New Roman" w:hAnsi="Times New Roman" w:cs="Times New Roman"/>
        </w:rPr>
        <w:t>The automated “</w:t>
      </w:r>
      <w:proofErr w:type="spellStart"/>
      <w:r w:rsidR="0081656C" w:rsidRPr="00D0072B">
        <w:rPr>
          <w:rFonts w:ascii="Times New Roman" w:hAnsi="Times New Roman" w:cs="Times New Roman"/>
        </w:rPr>
        <w:t>artes</w:t>
      </w:r>
      <w:proofErr w:type="spellEnd"/>
      <w:r w:rsidR="0081656C" w:rsidRPr="00D0072B">
        <w:rPr>
          <w:rFonts w:ascii="Times New Roman" w:hAnsi="Times New Roman" w:cs="Times New Roman"/>
        </w:rPr>
        <w:t xml:space="preserve">” and machine-generated knowledge imagined by </w:t>
      </w:r>
      <w:proofErr w:type="spellStart"/>
      <w:r w:rsidR="0081656C" w:rsidRPr="00D0072B">
        <w:rPr>
          <w:rFonts w:ascii="Times New Roman" w:hAnsi="Times New Roman" w:cs="Times New Roman"/>
        </w:rPr>
        <w:t>Kuhlmann</w:t>
      </w:r>
      <w:proofErr w:type="spellEnd"/>
      <w:r w:rsidR="0081656C" w:rsidRPr="00D0072B">
        <w:rPr>
          <w:rFonts w:ascii="Times New Roman" w:hAnsi="Times New Roman" w:cs="Times New Roman"/>
        </w:rPr>
        <w:t xml:space="preserve"> and other </w:t>
      </w:r>
      <w:proofErr w:type="spellStart"/>
      <w:r w:rsidR="0081656C" w:rsidRPr="00D0072B">
        <w:rPr>
          <w:rFonts w:ascii="Times New Roman" w:hAnsi="Times New Roman" w:cs="Times New Roman"/>
        </w:rPr>
        <w:t>Lullists</w:t>
      </w:r>
      <w:proofErr w:type="spellEnd"/>
      <w:r w:rsidR="0081656C" w:rsidRPr="00D0072B">
        <w:rPr>
          <w:rFonts w:ascii="Times New Roman" w:hAnsi="Times New Roman" w:cs="Times New Roman"/>
        </w:rPr>
        <w:t xml:space="preserve"> have striking parallels with today’s automation and artificial intelligence</w:t>
      </w:r>
      <w:r w:rsidR="00F30F33" w:rsidRPr="00D0072B">
        <w:rPr>
          <w:rFonts w:ascii="Times New Roman" w:hAnsi="Times New Roman" w:cs="Times New Roman"/>
        </w:rPr>
        <w:t xml:space="preserve"> (AI)</w:t>
      </w:r>
      <w:r w:rsidR="0081656C" w:rsidRPr="00D0072B">
        <w:rPr>
          <w:rFonts w:ascii="Times New Roman" w:hAnsi="Times New Roman" w:cs="Times New Roman"/>
        </w:rPr>
        <w:t xml:space="preserve"> visions.</w:t>
      </w:r>
      <w:r w:rsidR="00020395" w:rsidRPr="00D0072B">
        <w:rPr>
          <w:rFonts w:ascii="Times New Roman" w:hAnsi="Times New Roman" w:cs="Times New Roman"/>
          <w:color w:val="FF0000"/>
        </w:rPr>
        <w:t>[9]</w:t>
      </w:r>
      <w:r w:rsidR="00220D35" w:rsidRPr="00D0072B">
        <w:rPr>
          <w:rFonts w:ascii="Times New Roman" w:hAnsi="Times New Roman" w:cs="Times New Roman"/>
          <w:color w:val="FF0000"/>
        </w:rPr>
        <w:t xml:space="preserve"> </w:t>
      </w:r>
      <w:r w:rsidR="0081656C" w:rsidRPr="00D0072B">
        <w:rPr>
          <w:rFonts w:ascii="Times New Roman" w:hAnsi="Times New Roman" w:cs="Times New Roman"/>
        </w:rPr>
        <w:t xml:space="preserve">With all necessary caution in the comparison of two different historical eras, it seems fair to say that the techno-epistemological breakthrough envisioned by </w:t>
      </w:r>
      <w:proofErr w:type="spellStart"/>
      <w:r w:rsidR="0081656C" w:rsidRPr="00D0072B">
        <w:rPr>
          <w:rFonts w:ascii="Times New Roman" w:hAnsi="Times New Roman" w:cs="Times New Roman"/>
        </w:rPr>
        <w:t>Kuhlmann</w:t>
      </w:r>
      <w:proofErr w:type="spellEnd"/>
      <w:r w:rsidR="0081656C" w:rsidRPr="00D0072B">
        <w:rPr>
          <w:rFonts w:ascii="Times New Roman" w:hAnsi="Times New Roman" w:cs="Times New Roman"/>
        </w:rPr>
        <w:t xml:space="preserve"> is analogous to the so-called “</w:t>
      </w:r>
      <w:r w:rsidR="00220D35" w:rsidRPr="00D0072B">
        <w:rPr>
          <w:rFonts w:ascii="Times New Roman" w:hAnsi="Times New Roman" w:cs="Times New Roman"/>
        </w:rPr>
        <w:t>t</w:t>
      </w:r>
      <w:r w:rsidR="0081656C" w:rsidRPr="00D0072B">
        <w:rPr>
          <w:rFonts w:ascii="Times New Roman" w:hAnsi="Times New Roman" w:cs="Times New Roman"/>
        </w:rPr>
        <w:t xml:space="preserve">echnological </w:t>
      </w:r>
      <w:r w:rsidR="00220D35" w:rsidRPr="00D0072B">
        <w:rPr>
          <w:rFonts w:ascii="Times New Roman" w:hAnsi="Times New Roman" w:cs="Times New Roman"/>
        </w:rPr>
        <w:t>s</w:t>
      </w:r>
      <w:r w:rsidR="0081656C" w:rsidRPr="00D0072B">
        <w:rPr>
          <w:rFonts w:ascii="Times New Roman" w:hAnsi="Times New Roman" w:cs="Times New Roman"/>
        </w:rPr>
        <w:t>ingularity</w:t>
      </w:r>
      <w:r w:rsidR="00CB5D8E" w:rsidRPr="00D0072B">
        <w:rPr>
          <w:rFonts w:ascii="Times New Roman" w:hAnsi="Times New Roman" w:cs="Times New Roman"/>
        </w:rPr>
        <w:t>,”</w:t>
      </w:r>
      <w:r w:rsidR="0081656C" w:rsidRPr="00D0072B">
        <w:rPr>
          <w:rFonts w:ascii="Times New Roman" w:hAnsi="Times New Roman" w:cs="Times New Roman"/>
        </w:rPr>
        <w:t xml:space="preserve"> the eclipse of human intelligence through computers envisioned by today’s most optimistic </w:t>
      </w:r>
      <w:r w:rsidR="00F30F33" w:rsidRPr="00D0072B">
        <w:rPr>
          <w:rFonts w:ascii="Times New Roman" w:hAnsi="Times New Roman" w:cs="Times New Roman"/>
        </w:rPr>
        <w:t>AI</w:t>
      </w:r>
      <w:r w:rsidR="0081656C" w:rsidRPr="00D0072B">
        <w:rPr>
          <w:rFonts w:ascii="Times New Roman" w:hAnsi="Times New Roman" w:cs="Times New Roman"/>
        </w:rPr>
        <w:t xml:space="preserve"> advocates. The </w:t>
      </w:r>
      <w:ins w:id="1" w:author="Florian Cramer" w:date="2018-05-14T13:05:00Z">
        <w:r w:rsidR="00EE6F2D">
          <w:rPr>
            <w:rFonts w:ascii="Times New Roman" w:hAnsi="Times New Roman" w:cs="Times New Roman"/>
          </w:rPr>
          <w:t>S</w:t>
        </w:r>
      </w:ins>
      <w:commentRangeStart w:id="2"/>
      <w:del w:id="3" w:author="Florian Cramer" w:date="2018-05-14T13:05:00Z">
        <w:r w:rsidR="00947B2E" w:rsidRPr="00D0072B" w:rsidDel="00EE6F2D">
          <w:rPr>
            <w:rFonts w:ascii="Times New Roman" w:hAnsi="Times New Roman" w:cs="Times New Roman"/>
          </w:rPr>
          <w:delText>s</w:delText>
        </w:r>
      </w:del>
      <w:r w:rsidR="0081656C" w:rsidRPr="00D0072B">
        <w:rPr>
          <w:rFonts w:ascii="Times New Roman" w:hAnsi="Times New Roman" w:cs="Times New Roman"/>
        </w:rPr>
        <w:t xml:space="preserve">ingularity </w:t>
      </w:r>
      <w:commentRangeEnd w:id="2"/>
      <w:r w:rsidR="00EE6F2D">
        <w:rPr>
          <w:rStyle w:val="Verwijzingopmerking"/>
        </w:rPr>
        <w:commentReference w:id="2"/>
      </w:r>
      <w:r w:rsidR="0081656C" w:rsidRPr="00D0072B">
        <w:rPr>
          <w:rFonts w:ascii="Times New Roman" w:hAnsi="Times New Roman" w:cs="Times New Roman"/>
        </w:rPr>
        <w:t xml:space="preserve">discourse, most prominently represented by engineer Ray Kurzweil and Google’s </w:t>
      </w:r>
      <w:commentRangeStart w:id="4"/>
      <w:r w:rsidR="0081656C" w:rsidRPr="00EE6F2D">
        <w:rPr>
          <w:rFonts w:ascii="Times New Roman" w:hAnsi="Times New Roman" w:cs="Times New Roman"/>
          <w:i/>
        </w:rPr>
        <w:t>Singularity University</w:t>
      </w:r>
      <w:commentRangeEnd w:id="4"/>
      <w:r w:rsidR="00EE6F2D">
        <w:rPr>
          <w:rStyle w:val="Verwijzingopmerking"/>
        </w:rPr>
        <w:commentReference w:id="4"/>
      </w:r>
      <w:r w:rsidR="0081656C" w:rsidRPr="00D0072B">
        <w:rPr>
          <w:rFonts w:ascii="Times New Roman" w:hAnsi="Times New Roman" w:cs="Times New Roman"/>
        </w:rPr>
        <w:t xml:space="preserve">, conversely bears traits of evangelical, apocalyptic Christianity that was </w:t>
      </w:r>
      <w:proofErr w:type="spellStart"/>
      <w:r w:rsidR="0081656C" w:rsidRPr="00D0072B">
        <w:rPr>
          <w:rFonts w:ascii="Times New Roman" w:hAnsi="Times New Roman" w:cs="Times New Roman"/>
        </w:rPr>
        <w:t>Kuhlmann’s</w:t>
      </w:r>
      <w:proofErr w:type="spellEnd"/>
      <w:r w:rsidR="0081656C" w:rsidRPr="00D0072B">
        <w:rPr>
          <w:rFonts w:ascii="Times New Roman" w:hAnsi="Times New Roman" w:cs="Times New Roman"/>
        </w:rPr>
        <w:t xml:space="preserve"> religion and gospel. </w:t>
      </w:r>
      <w:proofErr w:type="spellStart"/>
      <w:r w:rsidR="0081656C" w:rsidRPr="00D0072B">
        <w:rPr>
          <w:rFonts w:ascii="Times New Roman" w:hAnsi="Times New Roman" w:cs="Times New Roman"/>
        </w:rPr>
        <w:t>Kuhlmann</w:t>
      </w:r>
      <w:proofErr w:type="spellEnd"/>
      <w:r w:rsidR="0081656C" w:rsidRPr="00D0072B">
        <w:rPr>
          <w:rFonts w:ascii="Times New Roman" w:hAnsi="Times New Roman" w:cs="Times New Roman"/>
        </w:rPr>
        <w:t xml:space="preserve"> ended his life as a wandering prophet and self-styled “son of the son of God” who was burned </w:t>
      </w:r>
      <w:r w:rsidR="009E2560" w:rsidRPr="00D0072B">
        <w:rPr>
          <w:rFonts w:ascii="Times New Roman" w:hAnsi="Times New Roman" w:cs="Times New Roman"/>
        </w:rPr>
        <w:t xml:space="preserve">at the stake </w:t>
      </w:r>
      <w:r w:rsidR="0081656C" w:rsidRPr="00D0072B">
        <w:rPr>
          <w:rFonts w:ascii="Times New Roman" w:hAnsi="Times New Roman" w:cs="Times New Roman"/>
        </w:rPr>
        <w:t xml:space="preserve">for heresy. Kurzweil advocated his technological </w:t>
      </w:r>
      <w:r w:rsidR="00947B2E" w:rsidRPr="00D0072B">
        <w:rPr>
          <w:rFonts w:ascii="Times New Roman" w:hAnsi="Times New Roman" w:cs="Times New Roman"/>
        </w:rPr>
        <w:t>s</w:t>
      </w:r>
      <w:r w:rsidR="0081656C" w:rsidRPr="00D0072B">
        <w:rPr>
          <w:rFonts w:ascii="Times New Roman" w:hAnsi="Times New Roman" w:cs="Times New Roman"/>
        </w:rPr>
        <w:t xml:space="preserve">ingularity hypothesis in a book with the telling eschatological title </w:t>
      </w:r>
      <w:r w:rsidR="0081656C" w:rsidRPr="00D0072B">
        <w:rPr>
          <w:rFonts w:ascii="Times New Roman" w:hAnsi="Times New Roman" w:cs="Times New Roman"/>
          <w:i/>
        </w:rPr>
        <w:t>The Singularity Is Near: When Humans Transcend Biology</w:t>
      </w:r>
      <w:r w:rsidR="0081656C" w:rsidRPr="00D0072B">
        <w:rPr>
          <w:rFonts w:ascii="Times New Roman" w:hAnsi="Times New Roman" w:cs="Times New Roman"/>
        </w:rPr>
        <w:t>.</w:t>
      </w:r>
      <w:r w:rsidR="00020395" w:rsidRPr="00D0072B">
        <w:rPr>
          <w:rFonts w:ascii="Times New Roman" w:hAnsi="Times New Roman" w:cs="Times New Roman"/>
          <w:color w:val="FF0000"/>
        </w:rPr>
        <w:t>[10]</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The </w:t>
      </w:r>
      <w:ins w:id="5" w:author="Florian Cramer" w:date="2018-05-14T13:05:00Z">
        <w:r w:rsidR="00EE6F2D">
          <w:rPr>
            <w:rFonts w:ascii="Times New Roman" w:hAnsi="Times New Roman" w:cs="Times New Roman"/>
          </w:rPr>
          <w:t>S</w:t>
        </w:r>
      </w:ins>
      <w:del w:id="6" w:author="Florian Cramer" w:date="2018-05-14T13:05:00Z">
        <w:r w:rsidR="00947B2E" w:rsidRPr="00D0072B" w:rsidDel="00EE6F2D">
          <w:rPr>
            <w:rFonts w:ascii="Times New Roman" w:hAnsi="Times New Roman" w:cs="Times New Roman"/>
          </w:rPr>
          <w:delText>s</w:delText>
        </w:r>
      </w:del>
      <w:r w:rsidR="0081656C" w:rsidRPr="00D0072B">
        <w:rPr>
          <w:rFonts w:ascii="Times New Roman" w:hAnsi="Times New Roman" w:cs="Times New Roman"/>
        </w:rPr>
        <w:t xml:space="preserve">ingularity movement has often been likened to an evangelical cult </w:t>
      </w:r>
      <w:commentRangeStart w:id="7"/>
      <w:r w:rsidR="0081656C" w:rsidRPr="00D0072B">
        <w:rPr>
          <w:rFonts w:ascii="Times New Roman" w:hAnsi="Times New Roman" w:cs="Times New Roman"/>
        </w:rPr>
        <w:t xml:space="preserve">both by </w:t>
      </w:r>
      <w:ins w:id="8" w:author="Florian Cramer" w:date="2018-05-14T13:45:00Z">
        <w:r w:rsidR="0052179F">
          <w:rPr>
            <w:rFonts w:ascii="Times New Roman" w:hAnsi="Times New Roman" w:cs="Times New Roman"/>
          </w:rPr>
          <w:t xml:space="preserve">journalists and </w:t>
        </w:r>
      </w:ins>
      <w:r w:rsidR="0081656C" w:rsidRPr="00D0072B">
        <w:rPr>
          <w:rFonts w:ascii="Times New Roman" w:hAnsi="Times New Roman" w:cs="Times New Roman"/>
        </w:rPr>
        <w:t>religion scholars</w:t>
      </w:r>
      <w:commentRangeEnd w:id="7"/>
      <w:r w:rsidR="0052179F">
        <w:rPr>
          <w:rStyle w:val="Verwijzingopmerking"/>
        </w:rPr>
        <w:commentReference w:id="7"/>
      </w:r>
      <w:del w:id="9" w:author="Florian Cramer" w:date="2018-05-14T13:46:00Z">
        <w:r w:rsidR="0081656C" w:rsidRPr="00D0072B" w:rsidDel="0052179F">
          <w:rPr>
            <w:rFonts w:ascii="Times New Roman" w:hAnsi="Times New Roman" w:cs="Times New Roman"/>
          </w:rPr>
          <w:delText xml:space="preserve"> and in </w:delText>
        </w:r>
        <w:commentRangeStart w:id="10"/>
        <w:commentRangeStart w:id="11"/>
        <w:r w:rsidR="0081656C" w:rsidRPr="00D0072B" w:rsidDel="0052179F">
          <w:rPr>
            <w:rFonts w:ascii="Times New Roman" w:hAnsi="Times New Roman" w:cs="Times New Roman"/>
          </w:rPr>
          <w:delText>new</w:delText>
        </w:r>
        <w:r w:rsidR="004C7084" w:rsidDel="0052179F">
          <w:rPr>
            <w:rFonts w:ascii="Times New Roman" w:hAnsi="Times New Roman" w:cs="Times New Roman"/>
          </w:rPr>
          <w:delText>s</w:delText>
        </w:r>
        <w:r w:rsidR="0081656C" w:rsidRPr="00D0072B" w:rsidDel="0052179F">
          <w:rPr>
            <w:rFonts w:ascii="Times New Roman" w:hAnsi="Times New Roman" w:cs="Times New Roman"/>
            <w:highlight w:val="cyan"/>
          </w:rPr>
          <w:delText>s</w:delText>
        </w:r>
        <w:commentRangeEnd w:id="10"/>
        <w:r w:rsidR="00C805B8" w:rsidDel="0052179F">
          <w:rPr>
            <w:rStyle w:val="Verwijzingopmerking"/>
          </w:rPr>
          <w:commentReference w:id="10"/>
        </w:r>
        <w:commentRangeEnd w:id="11"/>
        <w:r w:rsidR="004C7084" w:rsidDel="0052179F">
          <w:rPr>
            <w:rStyle w:val="Verwijzingopmerking"/>
          </w:rPr>
          <w:commentReference w:id="11"/>
        </w:r>
        <w:r w:rsidR="0081656C" w:rsidRPr="00D0072B" w:rsidDel="0052179F">
          <w:rPr>
            <w:rFonts w:ascii="Times New Roman" w:hAnsi="Times New Roman" w:cs="Times New Roman"/>
          </w:rPr>
          <w:delText xml:space="preserve"> media</w:delText>
        </w:r>
      </w:del>
      <w:r w:rsidR="0081656C" w:rsidRPr="00D0072B">
        <w:rPr>
          <w:rFonts w:ascii="Times New Roman" w:hAnsi="Times New Roman" w:cs="Times New Roman"/>
        </w:rPr>
        <w:t>.</w:t>
      </w:r>
      <w:r w:rsidR="00020395" w:rsidRPr="00D0072B">
        <w:rPr>
          <w:rFonts w:ascii="Times New Roman" w:hAnsi="Times New Roman" w:cs="Times New Roman"/>
          <w:color w:val="FF0000"/>
        </w:rPr>
        <w:t>[11</w:t>
      </w:r>
      <w:r w:rsidR="0081656C" w:rsidRPr="00D0072B">
        <w:rPr>
          <w:rFonts w:ascii="Times New Roman" w:hAnsi="Times New Roman" w:cs="Times New Roman"/>
          <w:color w:val="FF0000"/>
        </w:rPr>
        <w:t>]</w:t>
      </w:r>
      <w:r w:rsidR="009D715F" w:rsidRPr="00D0072B">
        <w:rPr>
          <w:rFonts w:ascii="Times New Roman" w:hAnsi="Times New Roman" w:cs="Times New Roman"/>
          <w:color w:val="FF0000"/>
        </w:rPr>
        <w:t xml:space="preserve"> </w:t>
      </w:r>
    </w:p>
    <w:p w14:paraId="099D097F" w14:textId="46D7DA3C" w:rsidR="00150542" w:rsidRPr="00D0072B" w:rsidRDefault="00150542"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ab/>
      </w:r>
      <w:r w:rsidR="0081656C" w:rsidRPr="00D0072B">
        <w:rPr>
          <w:rFonts w:ascii="Times New Roman" w:hAnsi="Times New Roman" w:cs="Times New Roman"/>
        </w:rPr>
        <w:t xml:space="preserve">While the </w:t>
      </w:r>
      <w:del w:id="12" w:author="Florian Cramer" w:date="2018-05-14T13:06:00Z">
        <w:r w:rsidR="00947B2E" w:rsidRPr="00D0072B" w:rsidDel="00EE6F2D">
          <w:rPr>
            <w:rFonts w:ascii="Times New Roman" w:hAnsi="Times New Roman" w:cs="Times New Roman"/>
          </w:rPr>
          <w:delText>s</w:delText>
        </w:r>
        <w:r w:rsidR="0081656C" w:rsidRPr="00D0072B" w:rsidDel="00EE6F2D">
          <w:rPr>
            <w:rFonts w:ascii="Times New Roman" w:hAnsi="Times New Roman" w:cs="Times New Roman"/>
          </w:rPr>
          <w:delText xml:space="preserve">ingularity </w:delText>
        </w:r>
      </w:del>
      <w:ins w:id="13" w:author="Florian Cramer" w:date="2018-05-14T13:06:00Z">
        <w:r w:rsidR="00EE6F2D">
          <w:rPr>
            <w:rFonts w:ascii="Times New Roman" w:hAnsi="Times New Roman" w:cs="Times New Roman"/>
          </w:rPr>
          <w:t>S</w:t>
        </w:r>
        <w:r w:rsidR="00EE6F2D" w:rsidRPr="00D0072B">
          <w:rPr>
            <w:rFonts w:ascii="Times New Roman" w:hAnsi="Times New Roman" w:cs="Times New Roman"/>
          </w:rPr>
          <w:t xml:space="preserve">ingularity </w:t>
        </w:r>
      </w:ins>
      <w:r w:rsidR="0081656C" w:rsidRPr="00D0072B">
        <w:rPr>
          <w:rFonts w:ascii="Times New Roman" w:hAnsi="Times New Roman" w:cs="Times New Roman"/>
        </w:rPr>
        <w:t>movement remains closely tied to “</w:t>
      </w:r>
      <w:r w:rsidR="00012A55" w:rsidRPr="00D0072B">
        <w:rPr>
          <w:rFonts w:ascii="Times New Roman" w:hAnsi="Times New Roman" w:cs="Times New Roman"/>
        </w:rPr>
        <w:t xml:space="preserve">The </w:t>
      </w:r>
      <w:r w:rsidR="0081656C" w:rsidRPr="00D0072B">
        <w:rPr>
          <w:rFonts w:ascii="Times New Roman" w:hAnsi="Times New Roman" w:cs="Times New Roman"/>
        </w:rPr>
        <w:t>Californian Ideology”</w:t>
      </w:r>
      <w:r w:rsidR="00566575" w:rsidRPr="00D0072B">
        <w:rPr>
          <w:rFonts w:ascii="Times New Roman" w:hAnsi="Times New Roman" w:cs="Times New Roman"/>
          <w:color w:val="FF0000"/>
        </w:rPr>
        <w:t>[12]</w:t>
      </w:r>
      <w:r w:rsidR="0081656C" w:rsidRPr="00D0072B">
        <w:rPr>
          <w:rFonts w:ascii="Times New Roman" w:hAnsi="Times New Roman" w:cs="Times New Roman"/>
        </w:rPr>
        <w:t xml:space="preserve"> of Silicon Valley and its Internet corporations,</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it has relatives in left-wing counterculture and political activism that </w:t>
      </w:r>
      <w:commentRangeStart w:id="14"/>
      <w:r w:rsidR="0081656C" w:rsidRPr="00D0072B">
        <w:rPr>
          <w:rFonts w:ascii="Times New Roman" w:hAnsi="Times New Roman" w:cs="Times New Roman"/>
        </w:rPr>
        <w:t>advocate</w:t>
      </w:r>
      <w:del w:id="15" w:author="Florian Cramer" w:date="2018-05-14T13:07:00Z">
        <w:r w:rsidR="0081656C" w:rsidRPr="00D0072B" w:rsidDel="001B58EB">
          <w:rPr>
            <w:rFonts w:ascii="Times New Roman" w:hAnsi="Times New Roman" w:cs="Times New Roman"/>
          </w:rPr>
          <w:delText>s</w:delText>
        </w:r>
      </w:del>
      <w:r w:rsidR="0081656C" w:rsidRPr="00D0072B">
        <w:rPr>
          <w:rFonts w:ascii="Times New Roman" w:hAnsi="Times New Roman" w:cs="Times New Roman"/>
        </w:rPr>
        <w:t xml:space="preserve"> </w:t>
      </w:r>
      <w:commentRangeEnd w:id="14"/>
      <w:r w:rsidR="001B58EB">
        <w:rPr>
          <w:rStyle w:val="Verwijzingopmerking"/>
        </w:rPr>
        <w:commentReference w:id="14"/>
      </w:r>
      <w:r w:rsidR="0081656C" w:rsidRPr="00D0072B">
        <w:rPr>
          <w:rFonts w:ascii="Times New Roman" w:hAnsi="Times New Roman" w:cs="Times New Roman"/>
        </w:rPr>
        <w:t xml:space="preserve">“total automation” as way out of wage work and capitalism. (Both the </w:t>
      </w:r>
      <w:ins w:id="16" w:author="Florian Cramer" w:date="2018-05-14T13:06:00Z">
        <w:r w:rsidR="00EE6F2D">
          <w:rPr>
            <w:rFonts w:ascii="Times New Roman" w:hAnsi="Times New Roman" w:cs="Times New Roman"/>
          </w:rPr>
          <w:t>S</w:t>
        </w:r>
      </w:ins>
      <w:del w:id="17" w:author="Florian Cramer" w:date="2018-05-14T13:06:00Z">
        <w:r w:rsidR="009E2560" w:rsidRPr="00D0072B" w:rsidDel="00EE6F2D">
          <w:rPr>
            <w:rFonts w:ascii="Times New Roman" w:hAnsi="Times New Roman" w:cs="Times New Roman"/>
          </w:rPr>
          <w:delText>s</w:delText>
        </w:r>
      </w:del>
      <w:r w:rsidR="009E2560" w:rsidRPr="00D0072B">
        <w:rPr>
          <w:rFonts w:ascii="Times New Roman" w:hAnsi="Times New Roman" w:cs="Times New Roman"/>
        </w:rPr>
        <w:t xml:space="preserve">ingularity </w:t>
      </w:r>
      <w:r w:rsidR="0081656C" w:rsidRPr="00D0072B">
        <w:rPr>
          <w:rFonts w:ascii="Times New Roman" w:hAnsi="Times New Roman" w:cs="Times New Roman"/>
        </w:rPr>
        <w:t xml:space="preserve">movement and contemporary </w:t>
      </w:r>
      <w:r w:rsidR="00947B2E" w:rsidRPr="00D0072B">
        <w:rPr>
          <w:rFonts w:ascii="Times New Roman" w:hAnsi="Times New Roman" w:cs="Times New Roman"/>
        </w:rPr>
        <w:t>p</w:t>
      </w:r>
      <w:r w:rsidR="0081656C" w:rsidRPr="00D0072B">
        <w:rPr>
          <w:rFonts w:ascii="Times New Roman" w:hAnsi="Times New Roman" w:cs="Times New Roman"/>
        </w:rPr>
        <w:t>ost-</w:t>
      </w:r>
      <w:r w:rsidR="00947B2E" w:rsidRPr="00D0072B">
        <w:rPr>
          <w:rFonts w:ascii="Times New Roman" w:hAnsi="Times New Roman" w:cs="Times New Roman"/>
        </w:rPr>
        <w:t>w</w:t>
      </w:r>
      <w:r w:rsidR="0081656C" w:rsidRPr="00D0072B">
        <w:rPr>
          <w:rFonts w:ascii="Times New Roman" w:hAnsi="Times New Roman" w:cs="Times New Roman"/>
        </w:rPr>
        <w:t xml:space="preserve">ork movements were influenced by the same 1960s counterculture; this will be discussed later.) For Alex Williams and Nick </w:t>
      </w:r>
      <w:proofErr w:type="spellStart"/>
      <w:r w:rsidR="0081656C" w:rsidRPr="00D0072B">
        <w:rPr>
          <w:rFonts w:ascii="Times New Roman" w:hAnsi="Times New Roman" w:cs="Times New Roman"/>
        </w:rPr>
        <w:t>Srnicek</w:t>
      </w:r>
      <w:proofErr w:type="spellEnd"/>
      <w:r w:rsidR="0081656C" w:rsidRPr="00D0072B">
        <w:rPr>
          <w:rFonts w:ascii="Times New Roman" w:hAnsi="Times New Roman" w:cs="Times New Roman"/>
        </w:rPr>
        <w:t xml:space="preserve">, who became known as the authors of the 2013 </w:t>
      </w:r>
      <w:r w:rsidR="0081656C" w:rsidRPr="00D0072B">
        <w:rPr>
          <w:rFonts w:ascii="Times New Roman" w:hAnsi="Times New Roman" w:cs="Times New Roman"/>
          <w:i/>
        </w:rPr>
        <w:t>#ACCELERATE MANIFESTO for an Accelerationist Politics</w:t>
      </w:r>
      <w:r w:rsidR="0081656C" w:rsidRPr="00D0072B">
        <w:rPr>
          <w:rFonts w:ascii="Times New Roman" w:hAnsi="Times New Roman" w:cs="Times New Roman"/>
        </w:rPr>
        <w:t>, “[t]he newest wave of automation is creating the possibility for huge swathes of boring and demeaning work to be permanently eliminated</w:t>
      </w:r>
      <w:r w:rsidR="00CB5D8E" w:rsidRPr="00D0072B">
        <w:rPr>
          <w:rFonts w:ascii="Times New Roman" w:hAnsi="Times New Roman" w:cs="Times New Roman"/>
        </w:rPr>
        <w:t>.”</w:t>
      </w:r>
      <w:r w:rsidR="00020395" w:rsidRPr="00D0072B">
        <w:rPr>
          <w:rFonts w:ascii="Times New Roman" w:hAnsi="Times New Roman" w:cs="Times New Roman"/>
          <w:color w:val="FF0000"/>
        </w:rPr>
        <w:t>[13]</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This hypothesis leads to the central thesis of their book </w:t>
      </w:r>
      <w:r w:rsidR="0081656C" w:rsidRPr="00D0072B">
        <w:rPr>
          <w:rFonts w:ascii="Times New Roman" w:hAnsi="Times New Roman" w:cs="Times New Roman"/>
          <w:i/>
        </w:rPr>
        <w:t xml:space="preserve">Inventing the Future: </w:t>
      </w:r>
      <w:proofErr w:type="spellStart"/>
      <w:r w:rsidR="0081656C" w:rsidRPr="00D0072B">
        <w:rPr>
          <w:rFonts w:ascii="Times New Roman" w:hAnsi="Times New Roman" w:cs="Times New Roman"/>
          <w:i/>
        </w:rPr>
        <w:t>Postcapitalism</w:t>
      </w:r>
      <w:proofErr w:type="spellEnd"/>
      <w:r w:rsidR="0081656C" w:rsidRPr="00D0072B">
        <w:rPr>
          <w:rFonts w:ascii="Times New Roman" w:hAnsi="Times New Roman" w:cs="Times New Roman"/>
          <w:i/>
        </w:rPr>
        <w:t xml:space="preserve"> and a World Without Work</w:t>
      </w:r>
      <w:r w:rsidR="0081656C" w:rsidRPr="00D0072B">
        <w:rPr>
          <w:rFonts w:ascii="Times New Roman" w:hAnsi="Times New Roman" w:cs="Times New Roman"/>
        </w:rPr>
        <w:t>:</w:t>
      </w:r>
      <w:r w:rsidR="00270C26" w:rsidRPr="00D0072B">
        <w:rPr>
          <w:rFonts w:ascii="Times New Roman" w:hAnsi="Times New Roman" w:cs="Times New Roman"/>
        </w:rPr>
        <w:t xml:space="preserve"> </w:t>
      </w:r>
      <w:r w:rsidR="0081656C" w:rsidRPr="00D0072B">
        <w:rPr>
          <w:rFonts w:ascii="Times New Roman" w:hAnsi="Times New Roman" w:cs="Times New Roman"/>
        </w:rPr>
        <w:t>“Many of the classic demands of the left – for less work, for an end to scarcity, for economic democracy, for the production of socially useful goods, and for the liberation of humanity – are materially more achievable than at any other point in history.”</w:t>
      </w:r>
      <w:r w:rsidR="00020395" w:rsidRPr="00D0072B">
        <w:rPr>
          <w:rFonts w:ascii="Times New Roman" w:hAnsi="Times New Roman" w:cs="Times New Roman"/>
          <w:color w:val="FF0000"/>
        </w:rPr>
        <w:t>[14]</w:t>
      </w:r>
    </w:p>
    <w:p w14:paraId="3F4B78D8" w14:textId="6268F3CF" w:rsidR="007E6457" w:rsidRPr="00D0072B" w:rsidRDefault="00270C26" w:rsidP="00B10A48">
      <w:pPr>
        <w:pStyle w:val="FirstParagraph"/>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The book</w:t>
      </w:r>
      <w:r w:rsidR="006453B0" w:rsidRPr="00D0072B">
        <w:rPr>
          <w:rFonts w:ascii="Times New Roman" w:hAnsi="Times New Roman" w:cs="Times New Roman"/>
        </w:rPr>
        <w:t>,</w:t>
      </w:r>
      <w:r w:rsidR="0081656C" w:rsidRPr="00D0072B">
        <w:rPr>
          <w:rFonts w:ascii="Times New Roman" w:hAnsi="Times New Roman" w:cs="Times New Roman"/>
        </w:rPr>
        <w:t xml:space="preserve"> however</w:t>
      </w:r>
      <w:r w:rsidR="006453B0" w:rsidRPr="00D0072B">
        <w:rPr>
          <w:rFonts w:ascii="Times New Roman" w:hAnsi="Times New Roman" w:cs="Times New Roman"/>
        </w:rPr>
        <w:t>,</w:t>
      </w:r>
      <w:r w:rsidR="0081656C" w:rsidRPr="00D0072B">
        <w:rPr>
          <w:rFonts w:ascii="Times New Roman" w:hAnsi="Times New Roman" w:cs="Times New Roman"/>
        </w:rPr>
        <w:t xml:space="preserve"> lacks a genuine investigation or proofs of its sweeping technological claims and conducts no in-depth analysis of the</w:t>
      </w:r>
      <w:bookmarkStart w:id="18" w:name="_GoBack"/>
      <w:bookmarkEnd w:id="18"/>
      <w:r w:rsidR="0081656C" w:rsidRPr="00D0072B">
        <w:rPr>
          <w:rFonts w:ascii="Times New Roman" w:hAnsi="Times New Roman" w:cs="Times New Roman"/>
        </w:rPr>
        <w:t xml:space="preserve"> actual possibilities and limitations of current technology. Instead, it </w:t>
      </w:r>
      <w:r w:rsidR="006453B0" w:rsidRPr="00D0072B">
        <w:rPr>
          <w:rFonts w:ascii="Times New Roman" w:hAnsi="Times New Roman" w:cs="Times New Roman"/>
        </w:rPr>
        <w:t xml:space="preserve">winds </w:t>
      </w:r>
      <w:r w:rsidR="0081656C" w:rsidRPr="00D0072B">
        <w:rPr>
          <w:rFonts w:ascii="Times New Roman" w:hAnsi="Times New Roman" w:cs="Times New Roman"/>
        </w:rPr>
        <w:t>up with the dogma that “[f]</w:t>
      </w:r>
      <w:proofErr w:type="spellStart"/>
      <w:r w:rsidR="0081656C" w:rsidRPr="00D0072B">
        <w:rPr>
          <w:rFonts w:ascii="Times New Roman" w:hAnsi="Times New Roman" w:cs="Times New Roman"/>
        </w:rPr>
        <w:t>ull</w:t>
      </w:r>
      <w:proofErr w:type="spellEnd"/>
      <w:r w:rsidR="0081656C" w:rsidRPr="00D0072B">
        <w:rPr>
          <w:rFonts w:ascii="Times New Roman" w:hAnsi="Times New Roman" w:cs="Times New Roman"/>
        </w:rPr>
        <w:t xml:space="preserve"> automation </w:t>
      </w:r>
      <w:r w:rsidR="0081656C" w:rsidRPr="00D0072B">
        <w:rPr>
          <w:rFonts w:ascii="Times New Roman" w:hAnsi="Times New Roman" w:cs="Times New Roman"/>
        </w:rPr>
        <w:lastRenderedPageBreak/>
        <w:t>is something that can and should be achieved, regardless of whether it is yet being carried out</w:t>
      </w:r>
      <w:r w:rsidR="00CB5D8E" w:rsidRPr="00D0072B">
        <w:rPr>
          <w:rFonts w:ascii="Times New Roman" w:hAnsi="Times New Roman" w:cs="Times New Roman"/>
        </w:rPr>
        <w:t>.”</w:t>
      </w:r>
      <w:r w:rsidR="00020395" w:rsidRPr="00D0072B">
        <w:rPr>
          <w:rFonts w:ascii="Times New Roman" w:hAnsi="Times New Roman" w:cs="Times New Roman"/>
          <w:color w:val="FF0000"/>
        </w:rPr>
        <w:t>[15]</w:t>
      </w:r>
    </w:p>
    <w:p w14:paraId="4D67CE6F" w14:textId="4EA1BE66" w:rsidR="007E6457" w:rsidRPr="00D0072B" w:rsidRDefault="00150542"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It is outside the scope of this essay to scrutinize the feasibility of </w:t>
      </w:r>
      <w:r w:rsidR="006453B0" w:rsidRPr="00D0072B">
        <w:rPr>
          <w:rFonts w:ascii="Times New Roman" w:hAnsi="Times New Roman" w:cs="Times New Roman"/>
        </w:rPr>
        <w:t xml:space="preserve">the technological utopias and </w:t>
      </w:r>
      <w:proofErr w:type="spellStart"/>
      <w:r w:rsidR="006453B0" w:rsidRPr="00D0072B">
        <w:rPr>
          <w:rFonts w:ascii="Times New Roman" w:hAnsi="Times New Roman" w:cs="Times New Roman"/>
        </w:rPr>
        <w:t>eschatologies</w:t>
      </w:r>
      <w:proofErr w:type="spellEnd"/>
      <w:r w:rsidR="006453B0" w:rsidRPr="00D0072B">
        <w:rPr>
          <w:rFonts w:ascii="Times New Roman" w:hAnsi="Times New Roman" w:cs="Times New Roman"/>
        </w:rPr>
        <w:t xml:space="preserve"> propounded by </w:t>
      </w:r>
      <w:proofErr w:type="spellStart"/>
      <w:r w:rsidR="0081656C" w:rsidRPr="00D0072B">
        <w:rPr>
          <w:rFonts w:ascii="Times New Roman" w:hAnsi="Times New Roman" w:cs="Times New Roman"/>
        </w:rPr>
        <w:t>Kuhlmann</w:t>
      </w:r>
      <w:proofErr w:type="spellEnd"/>
      <w:r w:rsidR="0081656C" w:rsidRPr="00D0072B">
        <w:rPr>
          <w:rFonts w:ascii="Times New Roman" w:hAnsi="Times New Roman" w:cs="Times New Roman"/>
        </w:rPr>
        <w:t>, Kurzweil</w:t>
      </w:r>
      <w:r w:rsidR="006453B0" w:rsidRPr="00D0072B">
        <w:rPr>
          <w:rFonts w:ascii="Times New Roman" w:hAnsi="Times New Roman" w:cs="Times New Roman"/>
        </w:rPr>
        <w:t>,</w:t>
      </w:r>
      <w:r w:rsidR="0081656C" w:rsidRPr="00D0072B">
        <w:rPr>
          <w:rFonts w:ascii="Times New Roman" w:hAnsi="Times New Roman" w:cs="Times New Roman"/>
        </w:rPr>
        <w:t xml:space="preserve"> </w:t>
      </w:r>
      <w:r w:rsidR="006453B0" w:rsidRPr="00D0072B">
        <w:rPr>
          <w:rFonts w:ascii="Times New Roman" w:hAnsi="Times New Roman" w:cs="Times New Roman"/>
        </w:rPr>
        <w:t xml:space="preserve">or </w:t>
      </w:r>
      <w:r w:rsidR="0081656C" w:rsidRPr="00D0072B">
        <w:rPr>
          <w:rFonts w:ascii="Times New Roman" w:hAnsi="Times New Roman" w:cs="Times New Roman"/>
        </w:rPr>
        <w:t>Williams</w:t>
      </w:r>
      <w:r w:rsidR="00566575" w:rsidRPr="00D0072B">
        <w:rPr>
          <w:rFonts w:ascii="Times New Roman" w:hAnsi="Times New Roman" w:cs="Times New Roman"/>
        </w:rPr>
        <w:t xml:space="preserve"> </w:t>
      </w:r>
      <w:r w:rsidR="002355BE" w:rsidRPr="00D0072B">
        <w:rPr>
          <w:rFonts w:ascii="Times New Roman" w:hAnsi="Times New Roman" w:cs="Times New Roman"/>
        </w:rPr>
        <w:t xml:space="preserve">and </w:t>
      </w:r>
      <w:proofErr w:type="spellStart"/>
      <w:r w:rsidR="0081656C" w:rsidRPr="00D0072B">
        <w:rPr>
          <w:rFonts w:ascii="Times New Roman" w:hAnsi="Times New Roman" w:cs="Times New Roman"/>
        </w:rPr>
        <w:t>Srnicek</w:t>
      </w:r>
      <w:proofErr w:type="spellEnd"/>
      <w:r w:rsidR="0081656C" w:rsidRPr="00D0072B">
        <w:rPr>
          <w:rFonts w:ascii="Times New Roman" w:hAnsi="Times New Roman" w:cs="Times New Roman"/>
        </w:rPr>
        <w:t>. It must suffice here to summarize their success</w:t>
      </w:r>
      <w:r w:rsidR="006453B0" w:rsidRPr="00D0072B">
        <w:rPr>
          <w:rFonts w:ascii="Times New Roman" w:hAnsi="Times New Roman" w:cs="Times New Roman"/>
        </w:rPr>
        <w:t xml:space="preserve"> or lack thereof</w:t>
      </w:r>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Kuhlmann’s</w:t>
      </w:r>
      <w:proofErr w:type="spellEnd"/>
      <w:r w:rsidR="0081656C" w:rsidRPr="00D0072B">
        <w:rPr>
          <w:rFonts w:ascii="Times New Roman" w:hAnsi="Times New Roman" w:cs="Times New Roman"/>
        </w:rPr>
        <w:t xml:space="preserve"> attempts to automate his own permutational poetry with a “permutation wheel” only succeeded on paper, not in reality.</w:t>
      </w:r>
      <w:r w:rsidR="00020395" w:rsidRPr="00D0072B">
        <w:rPr>
          <w:rFonts w:ascii="Times New Roman" w:hAnsi="Times New Roman" w:cs="Times New Roman"/>
          <w:color w:val="FF0000"/>
        </w:rPr>
        <w:t>[16]</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Kurzweil’s </w:t>
      </w:r>
      <w:r w:rsidR="0081656C" w:rsidRPr="00D0072B">
        <w:rPr>
          <w:rFonts w:ascii="Times New Roman" w:hAnsi="Times New Roman" w:cs="Times New Roman"/>
          <w:i/>
        </w:rPr>
        <w:t>Singularity</w:t>
      </w:r>
      <w:r w:rsidR="0081656C" w:rsidRPr="00D0072B">
        <w:rPr>
          <w:rFonts w:ascii="Times New Roman" w:hAnsi="Times New Roman" w:cs="Times New Roman"/>
        </w:rPr>
        <w:t xml:space="preserve"> is founded on greatly simplified notions of intelligence and cognition (and therefore not shared by the </w:t>
      </w:r>
      <w:r w:rsidR="00F30F33" w:rsidRPr="00D0072B">
        <w:rPr>
          <w:rFonts w:ascii="Times New Roman" w:hAnsi="Times New Roman" w:cs="Times New Roman"/>
        </w:rPr>
        <w:t>AI</w:t>
      </w:r>
      <w:r w:rsidR="0081656C" w:rsidRPr="00D0072B">
        <w:rPr>
          <w:rFonts w:ascii="Times New Roman" w:hAnsi="Times New Roman" w:cs="Times New Roman"/>
        </w:rPr>
        <w:t xml:space="preserve"> scientific community at large) while the much-reported recent breakthroughs in </w:t>
      </w:r>
      <w:r w:rsidR="00566575" w:rsidRPr="00D0072B">
        <w:rPr>
          <w:rFonts w:ascii="Times New Roman" w:hAnsi="Times New Roman" w:cs="Times New Roman"/>
        </w:rPr>
        <w:t>AI</w:t>
      </w:r>
      <w:r w:rsidR="0081656C" w:rsidRPr="00D0072B">
        <w:rPr>
          <w:rFonts w:ascii="Times New Roman" w:hAnsi="Times New Roman" w:cs="Times New Roman"/>
        </w:rPr>
        <w:t xml:space="preserve"> concern only one field and application of AI</w:t>
      </w:r>
      <w:r w:rsidR="006453B0" w:rsidRPr="00D0072B">
        <w:rPr>
          <w:rFonts w:ascii="Times New Roman" w:hAnsi="Times New Roman" w:cs="Times New Roman"/>
        </w:rPr>
        <w:t>:</w:t>
      </w:r>
      <w:r w:rsidR="0081656C" w:rsidRPr="00D0072B">
        <w:rPr>
          <w:rFonts w:ascii="Times New Roman" w:hAnsi="Times New Roman" w:cs="Times New Roman"/>
        </w:rPr>
        <w:t xml:space="preserve"> pattern recognition through deep learning neural network processing of large data sets. Finally, hopes of obsoleting work through automation ignore the massive ecological footprint and massive amount of maintenance labor that is necessary to keep systems running: materials and energy supply for running robots and computer networks, periodic necessary renewal of fiber optics</w:t>
      </w:r>
      <w:r w:rsidR="00F30F33" w:rsidRPr="00D0072B">
        <w:rPr>
          <w:rFonts w:ascii="Times New Roman" w:hAnsi="Times New Roman" w:cs="Times New Roman"/>
        </w:rPr>
        <w:t>,</w:t>
      </w:r>
      <w:r w:rsidR="0081656C" w:rsidRPr="00D0072B">
        <w:rPr>
          <w:rFonts w:ascii="Times New Roman" w:hAnsi="Times New Roman" w:cs="Times New Roman"/>
        </w:rPr>
        <w:t xml:space="preserve"> </w:t>
      </w:r>
      <w:r w:rsidR="00F30F33" w:rsidRPr="00D0072B">
        <w:rPr>
          <w:rFonts w:ascii="Times New Roman" w:hAnsi="Times New Roman" w:cs="Times New Roman"/>
        </w:rPr>
        <w:t xml:space="preserve">and </w:t>
      </w:r>
      <w:r w:rsidR="0081656C" w:rsidRPr="00D0072B">
        <w:rPr>
          <w:rFonts w:ascii="Times New Roman" w:hAnsi="Times New Roman" w:cs="Times New Roman"/>
        </w:rPr>
        <w:t xml:space="preserve">the massive amount of work necessary for software maintenance. </w:t>
      </w:r>
      <w:r w:rsidR="00F30F33" w:rsidRPr="00D0072B">
        <w:rPr>
          <w:rFonts w:ascii="Times New Roman" w:hAnsi="Times New Roman" w:cs="Times New Roman"/>
        </w:rPr>
        <w:t xml:space="preserve">The </w:t>
      </w:r>
      <w:r w:rsidR="0081656C" w:rsidRPr="00D0072B">
        <w:rPr>
          <w:rFonts w:ascii="Times New Roman" w:hAnsi="Times New Roman" w:cs="Times New Roman"/>
        </w:rPr>
        <w:t>complexities of providing housing, food and health for a growing world population in times of shrinking natural resources</w:t>
      </w:r>
      <w:r w:rsidR="00F30F33" w:rsidRPr="00D0072B">
        <w:rPr>
          <w:rFonts w:ascii="Times New Roman" w:hAnsi="Times New Roman" w:cs="Times New Roman"/>
        </w:rPr>
        <w:t xml:space="preserve"> are not even considered</w:t>
      </w:r>
      <w:r w:rsidR="0081656C" w:rsidRPr="00D0072B">
        <w:rPr>
          <w:rFonts w:ascii="Times New Roman" w:hAnsi="Times New Roman" w:cs="Times New Roman"/>
        </w:rPr>
        <w:t>. All techno-utopian visions wil</w:t>
      </w:r>
      <w:r w:rsidR="00D0072B">
        <w:rPr>
          <w:rFonts w:ascii="Times New Roman" w:hAnsi="Times New Roman" w:cs="Times New Roman"/>
        </w:rPr>
        <w:t>l</w:t>
      </w:r>
      <w:r w:rsidR="0081656C" w:rsidRPr="00D0072B">
        <w:rPr>
          <w:rFonts w:ascii="Times New Roman" w:hAnsi="Times New Roman" w:cs="Times New Roman"/>
        </w:rPr>
        <w:t xml:space="preserve">fully ignore the real-life </w:t>
      </w:r>
      <w:proofErr w:type="spellStart"/>
      <w:r w:rsidR="0081656C" w:rsidRPr="00D0072B">
        <w:rPr>
          <w:rFonts w:ascii="Times New Roman" w:hAnsi="Times New Roman" w:cs="Times New Roman"/>
          <w:i/>
        </w:rPr>
        <w:t>crapularity</w:t>
      </w:r>
      <w:proofErr w:type="spellEnd"/>
      <w:r w:rsidR="0081656C" w:rsidRPr="00D0072B">
        <w:rPr>
          <w:rFonts w:ascii="Times New Roman" w:hAnsi="Times New Roman" w:cs="Times New Roman"/>
        </w:rPr>
        <w:t xml:space="preserve"> (as opposed to the </w:t>
      </w:r>
      <w:commentRangeStart w:id="19"/>
      <w:ins w:id="20" w:author="Florian Cramer" w:date="2018-05-14T13:06:00Z">
        <w:r w:rsidR="00EE6F2D">
          <w:rPr>
            <w:rFonts w:ascii="Times New Roman" w:hAnsi="Times New Roman" w:cs="Times New Roman"/>
          </w:rPr>
          <w:t>S</w:t>
        </w:r>
      </w:ins>
      <w:del w:id="21" w:author="Florian Cramer" w:date="2018-05-14T13:06:00Z">
        <w:r w:rsidR="002355BE" w:rsidRPr="00D0072B" w:rsidDel="00EE6F2D">
          <w:rPr>
            <w:rFonts w:ascii="Times New Roman" w:hAnsi="Times New Roman" w:cs="Times New Roman"/>
          </w:rPr>
          <w:delText>s</w:delText>
        </w:r>
      </w:del>
      <w:r w:rsidR="0081656C" w:rsidRPr="00D0072B">
        <w:rPr>
          <w:rFonts w:ascii="Times New Roman" w:hAnsi="Times New Roman" w:cs="Times New Roman"/>
        </w:rPr>
        <w:t>ingularity</w:t>
      </w:r>
      <w:commentRangeEnd w:id="19"/>
      <w:r w:rsidR="00EF16BE">
        <w:rPr>
          <w:rStyle w:val="Verwijzingopmerking"/>
        </w:rPr>
        <w:commentReference w:id="19"/>
      </w:r>
      <w:r w:rsidR="0081656C" w:rsidRPr="00D0072B">
        <w:rPr>
          <w:rFonts w:ascii="Times New Roman" w:hAnsi="Times New Roman" w:cs="Times New Roman"/>
        </w:rPr>
        <w:t>) of systems malfunctioning, being riddled with construction flaws, being hacked and getting “wildly out of control”;</w:t>
      </w:r>
      <w:r w:rsidR="00020395" w:rsidRPr="00D0072B">
        <w:rPr>
          <w:rFonts w:ascii="Times New Roman" w:hAnsi="Times New Roman" w:cs="Times New Roman"/>
          <w:color w:val="FF0000"/>
        </w:rPr>
        <w:t>[17]</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serious issues of today’s computer technology</w:t>
      </w:r>
      <w:r w:rsidR="00BF348C" w:rsidRPr="00D0072B">
        <w:rPr>
          <w:rFonts w:ascii="Times New Roman" w:hAnsi="Times New Roman" w:cs="Times New Roman"/>
        </w:rPr>
        <w:t>,</w:t>
      </w:r>
      <w:r w:rsidR="0081656C" w:rsidRPr="00D0072B">
        <w:rPr>
          <w:rFonts w:ascii="Times New Roman" w:hAnsi="Times New Roman" w:cs="Times New Roman"/>
        </w:rPr>
        <w:t xml:space="preserve"> which have not been solved but </w:t>
      </w:r>
      <w:r w:rsidR="00BF348C" w:rsidRPr="00D0072B">
        <w:rPr>
          <w:rFonts w:ascii="Times New Roman" w:hAnsi="Times New Roman" w:cs="Times New Roman"/>
        </w:rPr>
        <w:t xml:space="preserve">have </w:t>
      </w:r>
      <w:r w:rsidR="0081656C" w:rsidRPr="00D0072B">
        <w:rPr>
          <w:rFonts w:ascii="Times New Roman" w:hAnsi="Times New Roman" w:cs="Times New Roman"/>
        </w:rPr>
        <w:t>worsened the more complex the designs and networks of hardware and software have become.</w:t>
      </w:r>
    </w:p>
    <w:p w14:paraId="22675B9B" w14:textId="29C06FB4" w:rsidR="007E6457" w:rsidRPr="00D0072B" w:rsidRDefault="009340AC"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Leaving these issues aside, the same leitmotifs reappear in the different historical periods and discourses from utopian </w:t>
      </w:r>
      <w:proofErr w:type="spellStart"/>
      <w:r w:rsidR="0081656C" w:rsidRPr="00D0072B">
        <w:rPr>
          <w:rFonts w:ascii="Times New Roman" w:hAnsi="Times New Roman" w:cs="Times New Roman"/>
        </w:rPr>
        <w:t>Lullism</w:t>
      </w:r>
      <w:proofErr w:type="spellEnd"/>
      <w:r w:rsidR="0081656C" w:rsidRPr="00D0072B">
        <w:rPr>
          <w:rFonts w:ascii="Times New Roman" w:hAnsi="Times New Roman" w:cs="Times New Roman"/>
        </w:rPr>
        <w:t xml:space="preserve"> to utopian accelerationism: automation and computation as forces that are expected to revolutionize knowledge, cognition</w:t>
      </w:r>
      <w:r w:rsidR="003F67FB" w:rsidRPr="00D0072B">
        <w:rPr>
          <w:rFonts w:ascii="Times New Roman" w:hAnsi="Times New Roman" w:cs="Times New Roman"/>
        </w:rPr>
        <w:t>,</w:t>
      </w:r>
      <w:r w:rsidR="0081656C" w:rsidRPr="00D0072B">
        <w:rPr>
          <w:rFonts w:ascii="Times New Roman" w:hAnsi="Times New Roman" w:cs="Times New Roman"/>
        </w:rPr>
        <w:t xml:space="preserve"> and labor; and the creation of new classes of project developers, from the polymaths, project makers</w:t>
      </w:r>
      <w:r w:rsidR="003F67FB" w:rsidRPr="00D0072B">
        <w:rPr>
          <w:rFonts w:ascii="Times New Roman" w:hAnsi="Times New Roman" w:cs="Times New Roman"/>
        </w:rPr>
        <w:t>,</w:t>
      </w:r>
      <w:r w:rsidR="0081656C" w:rsidRPr="00D0072B">
        <w:rPr>
          <w:rFonts w:ascii="Times New Roman" w:hAnsi="Times New Roman" w:cs="Times New Roman"/>
        </w:rPr>
        <w:t xml:space="preserve"> and prophets of the </w:t>
      </w:r>
      <w:r w:rsidR="003F67FB" w:rsidRPr="00D07EC3">
        <w:rPr>
          <w:rFonts w:ascii="Times New Roman" w:hAnsi="Times New Roman" w:cs="Times New Roman"/>
        </w:rPr>
        <w:t>seventeenth</w:t>
      </w:r>
      <w:r w:rsidR="00D07EC3" w:rsidRPr="00D07EC3">
        <w:rPr>
          <w:rFonts w:ascii="Times New Roman" w:hAnsi="Times New Roman" w:cs="Times New Roman"/>
        </w:rPr>
        <w:t xml:space="preserve"> </w:t>
      </w:r>
      <w:r w:rsidR="0081656C" w:rsidRPr="00D07EC3">
        <w:rPr>
          <w:rFonts w:ascii="Times New Roman" w:hAnsi="Times New Roman" w:cs="Times New Roman"/>
        </w:rPr>
        <w:t>century</w:t>
      </w:r>
      <w:r w:rsidR="0081656C" w:rsidRPr="00D0072B">
        <w:rPr>
          <w:rFonts w:ascii="Times New Roman" w:hAnsi="Times New Roman" w:cs="Times New Roman"/>
        </w:rPr>
        <w:t xml:space="preserve"> to startup companies, artists, activists, writers</w:t>
      </w:r>
      <w:r w:rsidR="003F67FB" w:rsidRPr="00D0072B">
        <w:rPr>
          <w:rFonts w:ascii="Times New Roman" w:hAnsi="Times New Roman" w:cs="Times New Roman"/>
        </w:rPr>
        <w:t>,</w:t>
      </w:r>
      <w:r w:rsidR="0081656C" w:rsidRPr="00D0072B">
        <w:rPr>
          <w:rFonts w:ascii="Times New Roman" w:hAnsi="Times New Roman" w:cs="Times New Roman"/>
        </w:rPr>
        <w:t xml:space="preserve"> and techno evangelists in the </w:t>
      </w:r>
      <w:r w:rsidR="003F67FB" w:rsidRPr="00D0072B">
        <w:rPr>
          <w:rFonts w:ascii="Times New Roman" w:hAnsi="Times New Roman" w:cs="Times New Roman"/>
        </w:rPr>
        <w:t xml:space="preserve">twentieth </w:t>
      </w:r>
      <w:r w:rsidR="0081656C" w:rsidRPr="00D0072B">
        <w:rPr>
          <w:rFonts w:ascii="Times New Roman" w:hAnsi="Times New Roman" w:cs="Times New Roman"/>
        </w:rPr>
        <w:t xml:space="preserve">and </w:t>
      </w:r>
      <w:r w:rsidR="003F67FB" w:rsidRPr="00D0072B">
        <w:rPr>
          <w:rFonts w:ascii="Times New Roman" w:hAnsi="Times New Roman" w:cs="Times New Roman"/>
        </w:rPr>
        <w:t>twenty-first centuries</w:t>
      </w:r>
      <w:r w:rsidR="0081656C" w:rsidRPr="00D0072B">
        <w:rPr>
          <w:rFonts w:ascii="Times New Roman" w:hAnsi="Times New Roman" w:cs="Times New Roman"/>
        </w:rPr>
        <w:t>.</w:t>
      </w:r>
    </w:p>
    <w:p w14:paraId="749BB590" w14:textId="77777777" w:rsidR="009340AC" w:rsidRPr="00D0072B" w:rsidRDefault="009340AC" w:rsidP="00B10A48">
      <w:pPr>
        <w:pStyle w:val="Plattetekst"/>
        <w:spacing w:before="0" w:after="0" w:line="360" w:lineRule="auto"/>
        <w:rPr>
          <w:rFonts w:ascii="Times New Roman" w:hAnsi="Times New Roman" w:cs="Times New Roman"/>
        </w:rPr>
      </w:pPr>
    </w:p>
    <w:p w14:paraId="723216A2" w14:textId="00E76D5E" w:rsidR="007E6457" w:rsidRPr="00D0072B" w:rsidRDefault="0081656C" w:rsidP="00B10A48">
      <w:pPr>
        <w:pStyle w:val="berschrift11"/>
        <w:spacing w:before="0" w:line="360" w:lineRule="auto"/>
        <w:rPr>
          <w:rFonts w:ascii="Times New Roman" w:hAnsi="Times New Roman" w:cs="Times New Roman"/>
          <w:color w:val="auto"/>
          <w:sz w:val="24"/>
          <w:szCs w:val="24"/>
        </w:rPr>
      </w:pPr>
      <w:bookmarkStart w:id="22" w:name="revisiting-the-ars-of-ramon-llull"/>
      <w:bookmarkEnd w:id="22"/>
      <w:r w:rsidRPr="00D0072B">
        <w:rPr>
          <w:rFonts w:ascii="Times New Roman" w:hAnsi="Times New Roman" w:cs="Times New Roman"/>
          <w:color w:val="auto"/>
          <w:sz w:val="24"/>
          <w:szCs w:val="24"/>
        </w:rPr>
        <w:t xml:space="preserve">Revisiting the </w:t>
      </w:r>
      <w:r w:rsidR="009340AC" w:rsidRPr="00D0072B">
        <w:rPr>
          <w:rFonts w:ascii="Times New Roman" w:hAnsi="Times New Roman" w:cs="Times New Roman"/>
          <w:color w:val="auto"/>
          <w:sz w:val="24"/>
          <w:szCs w:val="24"/>
        </w:rPr>
        <w:t xml:space="preserve">Art </w:t>
      </w:r>
      <w:r w:rsidRPr="00D0072B">
        <w:rPr>
          <w:rFonts w:ascii="Times New Roman" w:hAnsi="Times New Roman" w:cs="Times New Roman"/>
          <w:color w:val="auto"/>
          <w:sz w:val="24"/>
          <w:szCs w:val="24"/>
        </w:rPr>
        <w:t xml:space="preserve">of Ramon </w:t>
      </w:r>
      <w:proofErr w:type="spellStart"/>
      <w:r w:rsidRPr="00D0072B">
        <w:rPr>
          <w:rFonts w:ascii="Times New Roman" w:hAnsi="Times New Roman" w:cs="Times New Roman"/>
          <w:color w:val="auto"/>
          <w:sz w:val="24"/>
          <w:szCs w:val="24"/>
        </w:rPr>
        <w:t>Llull</w:t>
      </w:r>
      <w:proofErr w:type="spellEnd"/>
    </w:p>
    <w:p w14:paraId="069B3014" w14:textId="75EFB52B" w:rsidR="007E6457" w:rsidRPr="00D0072B" w:rsidRDefault="0081656C" w:rsidP="00B10A48">
      <w:pPr>
        <w:pStyle w:val="FirstParagraph"/>
        <w:spacing w:before="0" w:after="0" w:line="360" w:lineRule="auto"/>
        <w:rPr>
          <w:rFonts w:ascii="Times New Roman" w:hAnsi="Times New Roman" w:cs="Times New Roman"/>
        </w:rPr>
      </w:pPr>
      <w:proofErr w:type="spellStart"/>
      <w:r w:rsidRPr="00D0072B">
        <w:rPr>
          <w:rFonts w:ascii="Times New Roman" w:hAnsi="Times New Roman" w:cs="Times New Roman"/>
        </w:rPr>
        <w:t>Llull’s</w:t>
      </w:r>
      <w:proofErr w:type="spellEnd"/>
      <w:r w:rsidRPr="00D0072B">
        <w:rPr>
          <w:rFonts w:ascii="Times New Roman" w:hAnsi="Times New Roman" w:cs="Times New Roman"/>
        </w:rPr>
        <w:t xml:space="preserve"> </w:t>
      </w:r>
      <w:r w:rsidR="009340AC" w:rsidRPr="00D0072B">
        <w:rPr>
          <w:rFonts w:ascii="Times New Roman" w:hAnsi="Times New Roman" w:cs="Times New Roman"/>
        </w:rPr>
        <w:t xml:space="preserve">Art </w:t>
      </w:r>
      <w:r w:rsidRPr="00D0072B">
        <w:rPr>
          <w:rFonts w:ascii="Times New Roman" w:hAnsi="Times New Roman" w:cs="Times New Roman"/>
        </w:rPr>
        <w:t>was a system for generating and modifying statements based on formal</w:t>
      </w:r>
      <w:r w:rsidR="003F67FB" w:rsidRPr="00D0072B">
        <w:rPr>
          <w:rFonts w:ascii="Times New Roman" w:hAnsi="Times New Roman" w:cs="Times New Roman"/>
        </w:rPr>
        <w:t xml:space="preserve"> </w:t>
      </w:r>
      <w:r w:rsidRPr="00D0072B">
        <w:rPr>
          <w:rFonts w:ascii="Times New Roman" w:hAnsi="Times New Roman" w:cs="Times New Roman"/>
        </w:rPr>
        <w:t xml:space="preserve">combinatorial rules, with single letters as placeholders for concepts. Since the </w:t>
      </w:r>
      <w:r w:rsidR="009340AC" w:rsidRPr="00D0072B">
        <w:rPr>
          <w:rFonts w:ascii="Times New Roman" w:hAnsi="Times New Roman" w:cs="Times New Roman"/>
        </w:rPr>
        <w:t>Art</w:t>
      </w:r>
      <w:r w:rsidRPr="00D0072B">
        <w:rPr>
          <w:rFonts w:ascii="Times New Roman" w:hAnsi="Times New Roman" w:cs="Times New Roman"/>
        </w:rPr>
        <w:t xml:space="preserve"> seemingly provides a formalized way of generating valid statements from existing valid statements, it has been interpreted as a proto-computer and a precursor to the formal</w:t>
      </w:r>
      <w:r w:rsidR="003F67FB" w:rsidRPr="00D0072B">
        <w:rPr>
          <w:rFonts w:ascii="Times New Roman" w:hAnsi="Times New Roman" w:cs="Times New Roman"/>
        </w:rPr>
        <w:t xml:space="preserve"> </w:t>
      </w:r>
      <w:r w:rsidRPr="00D0072B">
        <w:rPr>
          <w:rFonts w:ascii="Times New Roman" w:hAnsi="Times New Roman" w:cs="Times New Roman"/>
        </w:rPr>
        <w:t xml:space="preserve">logical reasoning of analytic philosophy. Close observation, however, shows that the latter is not the case, since </w:t>
      </w:r>
      <w:r w:rsidRPr="00D0072B">
        <w:rPr>
          <w:rFonts w:ascii="Times New Roman" w:hAnsi="Times New Roman" w:cs="Times New Roman"/>
        </w:rPr>
        <w:lastRenderedPageBreak/>
        <w:t xml:space="preserve">unwanted statements like “Goodness is the opposite of Truth” or “God is equivalent to </w:t>
      </w:r>
      <w:r w:rsidR="009340AC" w:rsidRPr="00D0072B">
        <w:rPr>
          <w:rFonts w:ascii="Times New Roman" w:hAnsi="Times New Roman" w:cs="Times New Roman"/>
        </w:rPr>
        <w:t>I</w:t>
      </w:r>
      <w:r w:rsidRPr="00D0072B">
        <w:rPr>
          <w:rFonts w:ascii="Times New Roman" w:hAnsi="Times New Roman" w:cs="Times New Roman"/>
        </w:rPr>
        <w:t>mpermanence” can be created with its figures and tables.</w:t>
      </w:r>
      <w:r w:rsidR="00020395" w:rsidRPr="00D0072B">
        <w:rPr>
          <w:rFonts w:ascii="Times New Roman" w:hAnsi="Times New Roman" w:cs="Times New Roman"/>
          <w:color w:val="FF0000"/>
        </w:rPr>
        <w:t>[18]</w:t>
      </w:r>
      <w:r w:rsidRPr="00D0072B">
        <w:rPr>
          <w:rFonts w:ascii="Times New Roman" w:hAnsi="Times New Roman" w:cs="Times New Roman"/>
          <w:color w:val="FF0000"/>
        </w:rPr>
        <w:t xml:space="preserve"> </w:t>
      </w:r>
      <w:r w:rsidRPr="00D0072B">
        <w:rPr>
          <w:rFonts w:ascii="Times New Roman" w:hAnsi="Times New Roman" w:cs="Times New Roman"/>
        </w:rPr>
        <w:t xml:space="preserve">Umberto Eco therefore concludes that </w:t>
      </w:r>
      <w:proofErr w:type="spellStart"/>
      <w:r w:rsidRPr="00D0072B">
        <w:rPr>
          <w:rFonts w:ascii="Times New Roman" w:hAnsi="Times New Roman" w:cs="Times New Roman"/>
        </w:rPr>
        <w:t>Llull’s</w:t>
      </w:r>
      <w:proofErr w:type="spellEnd"/>
      <w:r w:rsidRPr="00D0072B">
        <w:rPr>
          <w:rFonts w:ascii="Times New Roman" w:hAnsi="Times New Roman" w:cs="Times New Roman"/>
        </w:rPr>
        <w:t xml:space="preserve"> </w:t>
      </w:r>
      <w:r w:rsidR="003F67FB" w:rsidRPr="00D0072B">
        <w:rPr>
          <w:rFonts w:ascii="Times New Roman" w:hAnsi="Times New Roman" w:cs="Times New Roman"/>
        </w:rPr>
        <w:t xml:space="preserve">Art </w:t>
      </w:r>
      <w:r w:rsidRPr="00D0072B">
        <w:rPr>
          <w:rFonts w:ascii="Times New Roman" w:hAnsi="Times New Roman" w:cs="Times New Roman"/>
        </w:rPr>
        <w:t>cannot “really be considered a logical instrument at all” but “is, in reality, a sort of dialectical thesaurus, a mnemonic aid for finding out an array of standard arguments able to demonstrate an already known truth</w:t>
      </w:r>
      <w:r w:rsidR="00CB5D8E" w:rsidRPr="00D0072B">
        <w:rPr>
          <w:rFonts w:ascii="Times New Roman" w:hAnsi="Times New Roman" w:cs="Times New Roman"/>
        </w:rPr>
        <w:t>.”</w:t>
      </w:r>
      <w:r w:rsidR="00020395" w:rsidRPr="00D0072B">
        <w:rPr>
          <w:rFonts w:ascii="Times New Roman" w:hAnsi="Times New Roman" w:cs="Times New Roman"/>
          <w:color w:val="FF0000"/>
        </w:rPr>
        <w:t>[19]</w:t>
      </w:r>
      <w:r w:rsidRPr="00D0072B">
        <w:rPr>
          <w:rFonts w:ascii="Times New Roman" w:hAnsi="Times New Roman" w:cs="Times New Roman"/>
          <w:color w:val="FF0000"/>
        </w:rPr>
        <w:t xml:space="preserve"> </w:t>
      </w:r>
      <w:r w:rsidRPr="00D0072B">
        <w:rPr>
          <w:rFonts w:ascii="Times New Roman" w:hAnsi="Times New Roman" w:cs="Times New Roman"/>
        </w:rPr>
        <w:t>Alternatively, it could be called a poetics: a science based on creation (</w:t>
      </w:r>
      <w:proofErr w:type="spellStart"/>
      <w:r w:rsidRPr="00D0072B">
        <w:rPr>
          <w:rFonts w:ascii="Times New Roman" w:hAnsi="Times New Roman" w:cs="Times New Roman"/>
          <w:i/>
        </w:rPr>
        <w:t>poeisis</w:t>
      </w:r>
      <w:proofErr w:type="spellEnd"/>
      <w:r w:rsidRPr="00D0072B">
        <w:rPr>
          <w:rFonts w:ascii="Times New Roman" w:hAnsi="Times New Roman" w:cs="Times New Roman"/>
        </w:rPr>
        <w:t>) instead of observation (</w:t>
      </w:r>
      <w:r w:rsidR="003F67FB" w:rsidRPr="00D0072B">
        <w:rPr>
          <w:rFonts w:ascii="Times New Roman" w:hAnsi="Times New Roman" w:cs="Times New Roman"/>
        </w:rPr>
        <w:t xml:space="preserve">as </w:t>
      </w:r>
      <w:r w:rsidRPr="00D0072B">
        <w:rPr>
          <w:rFonts w:ascii="Times New Roman" w:hAnsi="Times New Roman" w:cs="Times New Roman"/>
        </w:rPr>
        <w:t>in modern empirical science), and a system in which science and mysticism as well as science and art were not yet differentiated from each other.</w:t>
      </w:r>
    </w:p>
    <w:p w14:paraId="61AE6785" w14:textId="77777777" w:rsidR="00A359EB" w:rsidRDefault="009340AC"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proofErr w:type="spellStart"/>
      <w:r w:rsidR="0081656C" w:rsidRPr="00D0072B">
        <w:rPr>
          <w:rFonts w:ascii="Times New Roman" w:hAnsi="Times New Roman" w:cs="Times New Roman"/>
        </w:rPr>
        <w:t>Llull’s</w:t>
      </w:r>
      <w:proofErr w:type="spellEnd"/>
      <w:r w:rsidR="0081656C" w:rsidRPr="00D0072B">
        <w:rPr>
          <w:rFonts w:ascii="Times New Roman" w:hAnsi="Times New Roman" w:cs="Times New Roman"/>
        </w:rPr>
        <w:t xml:space="preserve"> book </w:t>
      </w:r>
      <w:r w:rsidR="0081656C" w:rsidRPr="00D0072B">
        <w:rPr>
          <w:rFonts w:ascii="Times New Roman" w:hAnsi="Times New Roman" w:cs="Times New Roman"/>
          <w:i/>
        </w:rPr>
        <w:t>Tree of Science</w:t>
      </w:r>
      <w:r w:rsidR="0081656C" w:rsidRPr="00D0072B">
        <w:rPr>
          <w:rFonts w:ascii="Times New Roman" w:hAnsi="Times New Roman" w:cs="Times New Roman"/>
        </w:rPr>
        <w:t xml:space="preserve"> (</w:t>
      </w:r>
      <w:r w:rsidR="0081656C" w:rsidRPr="00D0072B">
        <w:rPr>
          <w:rFonts w:ascii="Times New Roman" w:hAnsi="Times New Roman" w:cs="Times New Roman"/>
          <w:i/>
        </w:rPr>
        <w:t xml:space="preserve">Arbor </w:t>
      </w:r>
      <w:r w:rsidR="002455DA" w:rsidRPr="00D0072B">
        <w:rPr>
          <w:rFonts w:ascii="Times New Roman" w:hAnsi="Times New Roman" w:cs="Times New Roman"/>
          <w:i/>
        </w:rPr>
        <w:t>scientiae</w:t>
      </w:r>
      <w:r w:rsidR="0081656C" w:rsidRPr="00D0072B">
        <w:rPr>
          <w:rFonts w:ascii="Times New Roman" w:hAnsi="Times New Roman" w:cs="Times New Roman"/>
        </w:rPr>
        <w:t xml:space="preserve">) published </w:t>
      </w:r>
      <w:r w:rsidR="002455DA" w:rsidRPr="00D0072B">
        <w:rPr>
          <w:rFonts w:ascii="Times New Roman" w:hAnsi="Times New Roman" w:cs="Times New Roman"/>
        </w:rPr>
        <w:t xml:space="preserve">in 1296, </w:t>
      </w:r>
      <w:r w:rsidR="0081656C" w:rsidRPr="00D0072B">
        <w:rPr>
          <w:rFonts w:ascii="Times New Roman" w:hAnsi="Times New Roman" w:cs="Times New Roman"/>
        </w:rPr>
        <w:t xml:space="preserve">nine years before the </w:t>
      </w:r>
      <w:r w:rsidR="0081656C" w:rsidRPr="00D0072B">
        <w:rPr>
          <w:rFonts w:ascii="Times New Roman" w:hAnsi="Times New Roman" w:cs="Times New Roman"/>
          <w:i/>
        </w:rPr>
        <w:t xml:space="preserve">Ars </w:t>
      </w:r>
      <w:r w:rsidR="003F67FB" w:rsidRPr="00D0072B">
        <w:rPr>
          <w:rFonts w:ascii="Times New Roman" w:hAnsi="Times New Roman" w:cs="Times New Roman"/>
          <w:i/>
        </w:rPr>
        <w:t>magna</w:t>
      </w:r>
      <w:r w:rsidR="003F67FB" w:rsidRPr="00D0072B">
        <w:rPr>
          <w:rFonts w:ascii="Times New Roman" w:hAnsi="Times New Roman" w:cs="Times New Roman"/>
        </w:rPr>
        <w:t xml:space="preserve"> </w:t>
      </w:r>
      <w:r w:rsidR="002455DA" w:rsidRPr="00D0072B">
        <w:rPr>
          <w:rFonts w:ascii="Times New Roman" w:hAnsi="Times New Roman" w:cs="Times New Roman"/>
        </w:rPr>
        <w:t xml:space="preserve">or </w:t>
      </w:r>
      <w:r w:rsidR="002455DA" w:rsidRPr="00D0072B">
        <w:rPr>
          <w:rFonts w:ascii="Times New Roman" w:hAnsi="Times New Roman" w:cs="Times New Roman"/>
          <w:i/>
          <w:iCs/>
        </w:rPr>
        <w:t xml:space="preserve">Ars </w:t>
      </w:r>
      <w:proofErr w:type="spellStart"/>
      <w:r w:rsidR="002455DA" w:rsidRPr="00D0072B">
        <w:rPr>
          <w:rFonts w:ascii="Times New Roman" w:hAnsi="Times New Roman" w:cs="Times New Roman"/>
          <w:i/>
          <w:iCs/>
        </w:rPr>
        <w:t>generalis</w:t>
      </w:r>
      <w:proofErr w:type="spellEnd"/>
      <w:r w:rsidR="002455DA" w:rsidRPr="00D0072B">
        <w:rPr>
          <w:rFonts w:ascii="Times New Roman" w:hAnsi="Times New Roman" w:cs="Times New Roman"/>
          <w:i/>
          <w:iCs/>
        </w:rPr>
        <w:t xml:space="preserve"> ultima</w:t>
      </w:r>
      <w:r w:rsidR="0081656C" w:rsidRPr="00D0072B">
        <w:rPr>
          <w:rFonts w:ascii="Times New Roman" w:hAnsi="Times New Roman" w:cs="Times New Roman"/>
        </w:rPr>
        <w:t>, proposed the integration of sciences into one comprehensive system that provided a common foundation for each of them.</w:t>
      </w:r>
      <w:r w:rsidR="00020395" w:rsidRPr="00D0072B">
        <w:rPr>
          <w:rFonts w:ascii="Times New Roman" w:hAnsi="Times New Roman" w:cs="Times New Roman"/>
          <w:color w:val="FF0000"/>
        </w:rPr>
        <w:t>[20]</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Its model and way of structuring knowledge conformed to medieval scholastic science and Aristotle’s categories (which also formed the grammatical model for the statements generated through the </w:t>
      </w:r>
      <w:r w:rsidRPr="00D0072B">
        <w:rPr>
          <w:rFonts w:ascii="Times New Roman" w:hAnsi="Times New Roman" w:cs="Times New Roman"/>
        </w:rPr>
        <w:t>Art</w:t>
      </w:r>
      <w:r w:rsidR="0081656C" w:rsidRPr="00D0072B">
        <w:rPr>
          <w:rFonts w:ascii="Times New Roman" w:hAnsi="Times New Roman" w:cs="Times New Roman"/>
        </w:rPr>
        <w:t xml:space="preserve">). Eco observes that </w:t>
      </w:r>
    </w:p>
    <w:p w14:paraId="3B69565E" w14:textId="77777777" w:rsidR="00ED68BF" w:rsidRDefault="00ED68BF" w:rsidP="00B10A48">
      <w:pPr>
        <w:pStyle w:val="Plattetekst"/>
        <w:spacing w:before="0" w:after="0" w:line="360" w:lineRule="auto"/>
        <w:rPr>
          <w:rFonts w:ascii="Times New Roman" w:hAnsi="Times New Roman" w:cs="Times New Roman"/>
        </w:rPr>
      </w:pPr>
    </w:p>
    <w:p w14:paraId="4FD87620" w14:textId="4C9B0B5D" w:rsidR="00A359EB" w:rsidRDefault="0081656C" w:rsidP="00A359EB">
      <w:pPr>
        <w:pStyle w:val="Plattetekst"/>
        <w:spacing w:before="0" w:after="0" w:line="360" w:lineRule="auto"/>
        <w:ind w:left="720"/>
        <w:rPr>
          <w:rFonts w:ascii="Times New Roman" w:hAnsi="Times New Roman" w:cs="Times New Roman"/>
          <w:color w:val="FF0000"/>
        </w:rPr>
      </w:pPr>
      <w:r w:rsidRPr="00D0072B">
        <w:rPr>
          <w:rFonts w:ascii="Times New Roman" w:hAnsi="Times New Roman" w:cs="Times New Roman"/>
        </w:rPr>
        <w:t xml:space="preserve">the </w:t>
      </w:r>
      <w:r w:rsidR="002455DA" w:rsidRPr="00D0072B">
        <w:rPr>
          <w:rFonts w:ascii="Times New Roman" w:hAnsi="Times New Roman" w:cs="Times New Roman"/>
        </w:rPr>
        <w:t xml:space="preserve">Art </w:t>
      </w:r>
      <w:r w:rsidRPr="00D0072B">
        <w:rPr>
          <w:rFonts w:ascii="Times New Roman" w:hAnsi="Times New Roman" w:cs="Times New Roman"/>
        </w:rPr>
        <w:t xml:space="preserve">became a means of treating the entire range of knowledge, drawing suggestions from the numerous medieval encyclopedias, and anticipating the encyclopedic dreams of the Renaissance and the </w:t>
      </w:r>
      <w:r w:rsidR="002455DA" w:rsidRPr="00D0072B">
        <w:rPr>
          <w:rFonts w:ascii="Times New Roman" w:hAnsi="Times New Roman" w:cs="Times New Roman"/>
        </w:rPr>
        <w:t>Baroque</w:t>
      </w:r>
      <w:r w:rsidRPr="00D0072B">
        <w:rPr>
          <w:rFonts w:ascii="Times New Roman" w:hAnsi="Times New Roman" w:cs="Times New Roman"/>
        </w:rPr>
        <w:t>. All this knowledge, however, needed to be ordered hierarchically</w:t>
      </w:r>
      <w:r w:rsidR="00CB5D8E" w:rsidRPr="00D0072B">
        <w:rPr>
          <w:rFonts w:ascii="Times New Roman" w:hAnsi="Times New Roman" w:cs="Times New Roman"/>
        </w:rPr>
        <w:t>.</w:t>
      </w:r>
      <w:r w:rsidR="00020395" w:rsidRPr="00D0072B">
        <w:rPr>
          <w:rFonts w:ascii="Times New Roman" w:hAnsi="Times New Roman" w:cs="Times New Roman"/>
          <w:color w:val="FF0000"/>
        </w:rPr>
        <w:t>[21]</w:t>
      </w:r>
      <w:r w:rsidRPr="00D0072B">
        <w:rPr>
          <w:rFonts w:ascii="Times New Roman" w:hAnsi="Times New Roman" w:cs="Times New Roman"/>
          <w:color w:val="FF0000"/>
        </w:rPr>
        <w:t xml:space="preserve"> </w:t>
      </w:r>
    </w:p>
    <w:p w14:paraId="49F0B59B" w14:textId="77777777" w:rsidR="00A359EB" w:rsidRDefault="00A359EB" w:rsidP="00A359EB">
      <w:pPr>
        <w:pStyle w:val="Plattetekst"/>
        <w:spacing w:before="0" w:after="0" w:line="360" w:lineRule="auto"/>
        <w:rPr>
          <w:rFonts w:ascii="Times New Roman" w:hAnsi="Times New Roman" w:cs="Times New Roman"/>
          <w:color w:val="FF0000"/>
        </w:rPr>
      </w:pPr>
    </w:p>
    <w:p w14:paraId="0A90200C" w14:textId="3E387BBF" w:rsidR="007E6457" w:rsidRPr="00D0072B" w:rsidRDefault="0081656C" w:rsidP="00A359EB">
      <w:pPr>
        <w:pStyle w:val="Plattetekst"/>
        <w:spacing w:before="0" w:after="0" w:line="360" w:lineRule="auto"/>
        <w:rPr>
          <w:rFonts w:ascii="Times New Roman" w:hAnsi="Times New Roman" w:cs="Times New Roman"/>
        </w:rPr>
      </w:pPr>
      <w:r w:rsidRPr="00D0072B">
        <w:rPr>
          <w:rFonts w:ascii="Times New Roman" w:hAnsi="Times New Roman" w:cs="Times New Roman"/>
        </w:rPr>
        <w:t xml:space="preserve">The </w:t>
      </w:r>
      <w:r w:rsidRPr="00D0072B">
        <w:rPr>
          <w:rFonts w:ascii="Times New Roman" w:hAnsi="Times New Roman" w:cs="Times New Roman"/>
          <w:i/>
        </w:rPr>
        <w:t>Tree of Science</w:t>
      </w:r>
      <w:r w:rsidRPr="00D0072B">
        <w:rPr>
          <w:rFonts w:ascii="Times New Roman" w:hAnsi="Times New Roman" w:cs="Times New Roman"/>
        </w:rPr>
        <w:t xml:space="preserve"> and the </w:t>
      </w:r>
      <w:r w:rsidR="009340AC" w:rsidRPr="00D0072B">
        <w:rPr>
          <w:rFonts w:ascii="Times New Roman" w:hAnsi="Times New Roman" w:cs="Times New Roman"/>
          <w:i/>
        </w:rPr>
        <w:t>Ar</w:t>
      </w:r>
      <w:r w:rsidR="002455DA" w:rsidRPr="00D0072B">
        <w:rPr>
          <w:rFonts w:ascii="Times New Roman" w:hAnsi="Times New Roman" w:cs="Times New Roman"/>
          <w:i/>
        </w:rPr>
        <w:t>s magna</w:t>
      </w:r>
      <w:r w:rsidRPr="00D0072B">
        <w:rPr>
          <w:rFonts w:ascii="Times New Roman" w:hAnsi="Times New Roman" w:cs="Times New Roman"/>
        </w:rPr>
        <w:t xml:space="preserve"> thus not only laid the groundwork for a new type of encyclopedia, but </w:t>
      </w:r>
      <w:r w:rsidR="00270C26" w:rsidRPr="00D0072B">
        <w:rPr>
          <w:rFonts w:ascii="Times New Roman" w:hAnsi="Times New Roman" w:cs="Times New Roman"/>
        </w:rPr>
        <w:t>–</w:t>
      </w:r>
      <w:r w:rsidRPr="00D0072B">
        <w:rPr>
          <w:rFonts w:ascii="Times New Roman" w:hAnsi="Times New Roman" w:cs="Times New Roman"/>
        </w:rPr>
        <w:t xml:space="preserve"> as philosopher Wilhelm Schmidt-</w:t>
      </w:r>
      <w:proofErr w:type="spellStart"/>
      <w:r w:rsidRPr="00D0072B">
        <w:rPr>
          <w:rFonts w:ascii="Times New Roman" w:hAnsi="Times New Roman" w:cs="Times New Roman"/>
        </w:rPr>
        <w:t>Biggemann</w:t>
      </w:r>
      <w:proofErr w:type="spellEnd"/>
      <w:r w:rsidRPr="00D0072B">
        <w:rPr>
          <w:rFonts w:ascii="Times New Roman" w:hAnsi="Times New Roman" w:cs="Times New Roman"/>
        </w:rPr>
        <w:t xml:space="preserve"> points out </w:t>
      </w:r>
      <w:r w:rsidR="00270C26" w:rsidRPr="00D0072B">
        <w:rPr>
          <w:rFonts w:ascii="Times New Roman" w:hAnsi="Times New Roman" w:cs="Times New Roman"/>
        </w:rPr>
        <w:t>–</w:t>
      </w:r>
      <w:r w:rsidRPr="00D0072B">
        <w:rPr>
          <w:rFonts w:ascii="Times New Roman" w:hAnsi="Times New Roman" w:cs="Times New Roman"/>
        </w:rPr>
        <w:t xml:space="preserve"> for </w:t>
      </w:r>
      <w:proofErr w:type="spellStart"/>
      <w:r w:rsidRPr="00D0072B">
        <w:rPr>
          <w:rFonts w:ascii="Times New Roman" w:hAnsi="Times New Roman" w:cs="Times New Roman"/>
        </w:rPr>
        <w:t>encyclopedism</w:t>
      </w:r>
      <w:proofErr w:type="spellEnd"/>
      <w:r w:rsidRPr="00D0072B">
        <w:rPr>
          <w:rFonts w:ascii="Times New Roman" w:hAnsi="Times New Roman" w:cs="Times New Roman"/>
        </w:rPr>
        <w:t xml:space="preserve"> as philosophy.</w:t>
      </w:r>
      <w:r w:rsidR="00020395" w:rsidRPr="00D0072B">
        <w:rPr>
          <w:rFonts w:ascii="Times New Roman" w:hAnsi="Times New Roman" w:cs="Times New Roman"/>
          <w:color w:val="FF0000"/>
        </w:rPr>
        <w:t>[22]</w:t>
      </w:r>
      <w:r w:rsidRPr="00D0072B">
        <w:rPr>
          <w:rFonts w:ascii="Times New Roman" w:hAnsi="Times New Roman" w:cs="Times New Roman"/>
          <w:color w:val="FF0000"/>
        </w:rPr>
        <w:t xml:space="preserve"> </w:t>
      </w:r>
      <w:r w:rsidRPr="00D0072B">
        <w:rPr>
          <w:rFonts w:ascii="Times New Roman" w:hAnsi="Times New Roman" w:cs="Times New Roman"/>
        </w:rPr>
        <w:t xml:space="preserve">Yet for Eco, </w:t>
      </w:r>
      <w:proofErr w:type="spellStart"/>
      <w:r w:rsidRPr="00D0072B">
        <w:rPr>
          <w:rFonts w:ascii="Times New Roman" w:hAnsi="Times New Roman" w:cs="Times New Roman"/>
        </w:rPr>
        <w:t>Llull’s</w:t>
      </w:r>
      <w:proofErr w:type="spellEnd"/>
      <w:r w:rsidRPr="00D0072B">
        <w:rPr>
          <w:rFonts w:ascii="Times New Roman" w:hAnsi="Times New Roman" w:cs="Times New Roman"/>
        </w:rPr>
        <w:t xml:space="preserve"> original </w:t>
      </w:r>
      <w:r w:rsidR="00270C26" w:rsidRPr="00D0072B">
        <w:rPr>
          <w:rFonts w:ascii="Times New Roman" w:hAnsi="Times New Roman" w:cs="Times New Roman"/>
        </w:rPr>
        <w:t>Art</w:t>
      </w:r>
      <w:r w:rsidRPr="00D0072B">
        <w:rPr>
          <w:rFonts w:ascii="Times New Roman" w:hAnsi="Times New Roman" w:cs="Times New Roman"/>
        </w:rPr>
        <w:t xml:space="preserve"> is still limited to functioning as “a rhetorical instrument […] designed to demonstrate what was already known, and lock it </w:t>
      </w:r>
      <w:proofErr w:type="spellStart"/>
      <w:r w:rsidRPr="00D0072B">
        <w:rPr>
          <w:rFonts w:ascii="Times New Roman" w:hAnsi="Times New Roman" w:cs="Times New Roman"/>
        </w:rPr>
        <w:t>for ever</w:t>
      </w:r>
      <w:proofErr w:type="spellEnd"/>
      <w:r w:rsidRPr="00D0072B">
        <w:rPr>
          <w:rFonts w:ascii="Times New Roman" w:hAnsi="Times New Roman" w:cs="Times New Roman"/>
        </w:rPr>
        <w:t xml:space="preserve"> in the steely cage of the system of trees</w:t>
      </w:r>
      <w:r w:rsidR="00CB5D8E" w:rsidRPr="00D0072B">
        <w:rPr>
          <w:rFonts w:ascii="Times New Roman" w:hAnsi="Times New Roman" w:cs="Times New Roman"/>
        </w:rPr>
        <w:t>.”</w:t>
      </w:r>
      <w:r w:rsidR="00020395" w:rsidRPr="00D0072B">
        <w:rPr>
          <w:rFonts w:ascii="Times New Roman" w:hAnsi="Times New Roman" w:cs="Times New Roman"/>
          <w:color w:val="FF0000"/>
        </w:rPr>
        <w:t>[23]</w:t>
      </w:r>
    </w:p>
    <w:p w14:paraId="0816A0EC" w14:textId="77777777" w:rsidR="00484894" w:rsidRPr="00D0072B" w:rsidRDefault="00484894" w:rsidP="00B10A48">
      <w:pPr>
        <w:pStyle w:val="berschrift11"/>
        <w:spacing w:before="0" w:line="360" w:lineRule="auto"/>
        <w:rPr>
          <w:rFonts w:ascii="Times New Roman" w:hAnsi="Times New Roman" w:cs="Times New Roman"/>
          <w:color w:val="auto"/>
          <w:sz w:val="24"/>
          <w:szCs w:val="24"/>
        </w:rPr>
      </w:pPr>
      <w:bookmarkStart w:id="23" w:name="lullist-encyclopedism-in-the-17th-centur"/>
      <w:bookmarkEnd w:id="23"/>
    </w:p>
    <w:p w14:paraId="562A295A" w14:textId="391EB8FB" w:rsidR="007E6457" w:rsidRPr="00D0072B" w:rsidRDefault="0081656C" w:rsidP="00B10A48">
      <w:pPr>
        <w:pStyle w:val="berschrift11"/>
        <w:spacing w:before="0" w:line="360" w:lineRule="auto"/>
        <w:rPr>
          <w:rFonts w:ascii="Times New Roman" w:hAnsi="Times New Roman" w:cs="Times New Roman"/>
          <w:color w:val="auto"/>
          <w:sz w:val="24"/>
          <w:szCs w:val="24"/>
        </w:rPr>
      </w:pPr>
      <w:proofErr w:type="spellStart"/>
      <w:r w:rsidRPr="00D0072B">
        <w:rPr>
          <w:rFonts w:ascii="Times New Roman" w:hAnsi="Times New Roman" w:cs="Times New Roman"/>
          <w:color w:val="auto"/>
          <w:sz w:val="24"/>
          <w:szCs w:val="24"/>
        </w:rPr>
        <w:t>Lullist</w:t>
      </w:r>
      <w:proofErr w:type="spellEnd"/>
      <w:r w:rsidRPr="00D0072B">
        <w:rPr>
          <w:rFonts w:ascii="Times New Roman" w:hAnsi="Times New Roman" w:cs="Times New Roman"/>
          <w:color w:val="auto"/>
          <w:sz w:val="24"/>
          <w:szCs w:val="24"/>
        </w:rPr>
        <w:t xml:space="preserve"> </w:t>
      </w:r>
      <w:proofErr w:type="spellStart"/>
      <w:r w:rsidR="00270C26" w:rsidRPr="00D0072B">
        <w:rPr>
          <w:rFonts w:ascii="Times New Roman" w:hAnsi="Times New Roman" w:cs="Times New Roman"/>
          <w:color w:val="auto"/>
          <w:sz w:val="24"/>
          <w:szCs w:val="24"/>
        </w:rPr>
        <w:t>E</w:t>
      </w:r>
      <w:r w:rsidRPr="00D0072B">
        <w:rPr>
          <w:rFonts w:ascii="Times New Roman" w:hAnsi="Times New Roman" w:cs="Times New Roman"/>
          <w:color w:val="auto"/>
          <w:sz w:val="24"/>
          <w:szCs w:val="24"/>
        </w:rPr>
        <w:t>ncyclopedism</w:t>
      </w:r>
      <w:proofErr w:type="spellEnd"/>
      <w:r w:rsidRPr="00D0072B">
        <w:rPr>
          <w:rFonts w:ascii="Times New Roman" w:hAnsi="Times New Roman" w:cs="Times New Roman"/>
          <w:color w:val="auto"/>
          <w:sz w:val="24"/>
          <w:szCs w:val="24"/>
        </w:rPr>
        <w:t xml:space="preserve"> in the </w:t>
      </w:r>
      <w:r w:rsidR="00270C26" w:rsidRPr="00D0072B">
        <w:rPr>
          <w:rFonts w:ascii="Times New Roman" w:hAnsi="Times New Roman" w:cs="Times New Roman"/>
          <w:color w:val="auto"/>
          <w:sz w:val="24"/>
          <w:szCs w:val="24"/>
        </w:rPr>
        <w:t>Seventeenth</w:t>
      </w:r>
      <w:r w:rsidRPr="00D0072B">
        <w:rPr>
          <w:rFonts w:ascii="Times New Roman" w:hAnsi="Times New Roman" w:cs="Times New Roman"/>
          <w:color w:val="auto"/>
          <w:sz w:val="24"/>
          <w:szCs w:val="24"/>
        </w:rPr>
        <w:t xml:space="preserve"> </w:t>
      </w:r>
      <w:r w:rsidR="00270C26" w:rsidRPr="00D0072B">
        <w:rPr>
          <w:rFonts w:ascii="Times New Roman" w:hAnsi="Times New Roman" w:cs="Times New Roman"/>
          <w:color w:val="auto"/>
          <w:sz w:val="24"/>
          <w:szCs w:val="24"/>
        </w:rPr>
        <w:t>Century</w:t>
      </w:r>
    </w:p>
    <w:p w14:paraId="2A8135FE" w14:textId="62D8D49F" w:rsidR="007E6457" w:rsidRPr="00D0072B" w:rsidRDefault="0081656C" w:rsidP="00B10A48">
      <w:pPr>
        <w:pStyle w:val="FirstParagraph"/>
        <w:spacing w:before="0" w:after="0" w:line="360" w:lineRule="auto"/>
        <w:rPr>
          <w:rFonts w:ascii="Times New Roman" w:hAnsi="Times New Roman" w:cs="Times New Roman"/>
        </w:rPr>
      </w:pPr>
      <w:r w:rsidRPr="00D0072B">
        <w:rPr>
          <w:rFonts w:ascii="Times New Roman" w:hAnsi="Times New Roman" w:cs="Times New Roman"/>
        </w:rPr>
        <w:t xml:space="preserve">In </w:t>
      </w:r>
      <w:r w:rsidR="00270C26" w:rsidRPr="00D0072B">
        <w:rPr>
          <w:rFonts w:ascii="Times New Roman" w:hAnsi="Times New Roman" w:cs="Times New Roman"/>
        </w:rPr>
        <w:t>sixteenth</w:t>
      </w:r>
      <w:r w:rsidRPr="00D0072B">
        <w:rPr>
          <w:rFonts w:ascii="Times New Roman" w:hAnsi="Times New Roman" w:cs="Times New Roman"/>
        </w:rPr>
        <w:t xml:space="preserve"> and </w:t>
      </w:r>
      <w:r w:rsidR="00270C26" w:rsidRPr="00D0072B">
        <w:rPr>
          <w:rFonts w:ascii="Times New Roman" w:hAnsi="Times New Roman" w:cs="Times New Roman"/>
        </w:rPr>
        <w:t>seventeenth</w:t>
      </w:r>
      <w:r w:rsidR="002455DA" w:rsidRPr="00D0072B">
        <w:rPr>
          <w:rFonts w:ascii="Times New Roman" w:hAnsi="Times New Roman" w:cs="Times New Roman"/>
        </w:rPr>
        <w:t>-</w:t>
      </w:r>
      <w:r w:rsidRPr="00D0072B">
        <w:rPr>
          <w:rFonts w:ascii="Times New Roman" w:hAnsi="Times New Roman" w:cs="Times New Roman"/>
        </w:rPr>
        <w:t xml:space="preserve">century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the </w:t>
      </w:r>
      <w:r w:rsidR="00270C26" w:rsidRPr="00D07EC3">
        <w:rPr>
          <w:rFonts w:ascii="Times New Roman" w:hAnsi="Times New Roman" w:cs="Times New Roman"/>
        </w:rPr>
        <w:t>Art</w:t>
      </w:r>
      <w:r w:rsidRPr="00D0072B">
        <w:rPr>
          <w:rFonts w:ascii="Times New Roman" w:hAnsi="Times New Roman" w:cs="Times New Roman"/>
        </w:rPr>
        <w:t xml:space="preserve"> </w:t>
      </w:r>
      <w:r w:rsidR="000304D9" w:rsidRPr="00D0072B">
        <w:rPr>
          <w:rFonts w:ascii="Times New Roman" w:hAnsi="Times New Roman" w:cs="Times New Roman"/>
        </w:rPr>
        <w:t>–</w:t>
      </w:r>
      <w:r w:rsidRPr="00D0072B">
        <w:rPr>
          <w:rFonts w:ascii="Times New Roman" w:hAnsi="Times New Roman" w:cs="Times New Roman"/>
        </w:rPr>
        <w:t xml:space="preserve"> now often referred to as </w:t>
      </w:r>
      <w:r w:rsidR="002455DA" w:rsidRPr="00D0072B">
        <w:rPr>
          <w:rFonts w:ascii="Times New Roman" w:hAnsi="Times New Roman" w:cs="Times New Roman"/>
          <w:i/>
        </w:rPr>
        <w:t xml:space="preserve">Ars </w:t>
      </w:r>
      <w:proofErr w:type="spellStart"/>
      <w:r w:rsidRPr="00D0072B">
        <w:rPr>
          <w:rFonts w:ascii="Times New Roman" w:hAnsi="Times New Roman" w:cs="Times New Roman"/>
          <w:i/>
        </w:rPr>
        <w:t>combinatoria</w:t>
      </w:r>
      <w:proofErr w:type="spellEnd"/>
      <w:r w:rsidRPr="00D0072B">
        <w:rPr>
          <w:rFonts w:ascii="Times New Roman" w:hAnsi="Times New Roman" w:cs="Times New Roman"/>
        </w:rPr>
        <w:t xml:space="preserve"> </w:t>
      </w:r>
      <w:r w:rsidR="000304D9" w:rsidRPr="00D0072B">
        <w:rPr>
          <w:rFonts w:ascii="Times New Roman" w:hAnsi="Times New Roman" w:cs="Times New Roman"/>
        </w:rPr>
        <w:t>–</w:t>
      </w:r>
      <w:r w:rsidRPr="00D0072B">
        <w:rPr>
          <w:rFonts w:ascii="Times New Roman" w:hAnsi="Times New Roman" w:cs="Times New Roman"/>
        </w:rPr>
        <w:t xml:space="preserve"> had evolved beyond a tool for the creation of statements into an all-comprehensive epistemological instrument. It was meant to integrate all sciences and include exoteric as well as esoteric knowledge. Paolo Rossi, author of one of the preeminent histories of Renaissance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calls it an “interest in the </w:t>
      </w:r>
      <w:r w:rsidR="002455DA" w:rsidRPr="00D0072B">
        <w:rPr>
          <w:rFonts w:ascii="Times New Roman" w:hAnsi="Times New Roman" w:cs="Times New Roman"/>
        </w:rPr>
        <w:t xml:space="preserve">Cabala </w:t>
      </w:r>
      <w:r w:rsidRPr="00D0072B">
        <w:rPr>
          <w:rFonts w:ascii="Times New Roman" w:hAnsi="Times New Roman" w:cs="Times New Roman"/>
        </w:rPr>
        <w:t xml:space="preserve">and hieroglyphic writing, artificial and universal languages, the search for the primary constitutive principles of all possible knowledge, the art of memory and a preoccupation with logic understood as a ‘key’ to the </w:t>
      </w:r>
      <w:r w:rsidRPr="00D0072B">
        <w:rPr>
          <w:rFonts w:ascii="Times New Roman" w:hAnsi="Times New Roman" w:cs="Times New Roman"/>
        </w:rPr>
        <w:lastRenderedPageBreak/>
        <w:t>hidden secrets of reality</w:t>
      </w:r>
      <w:r w:rsidR="00CB5D8E" w:rsidRPr="00D0072B">
        <w:rPr>
          <w:rFonts w:ascii="Times New Roman" w:hAnsi="Times New Roman" w:cs="Times New Roman"/>
        </w:rPr>
        <w:t>.”</w:t>
      </w:r>
      <w:r w:rsidRPr="00D0072B">
        <w:rPr>
          <w:rFonts w:ascii="Times New Roman" w:hAnsi="Times New Roman" w:cs="Times New Roman"/>
        </w:rPr>
        <w:t xml:space="preserve"> For Rossi, “all these themes were connected to the revival of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in the Renaissance.”</w:t>
      </w:r>
      <w:r w:rsidR="00020395" w:rsidRPr="00D0072B">
        <w:rPr>
          <w:rFonts w:ascii="Times New Roman" w:hAnsi="Times New Roman" w:cs="Times New Roman"/>
          <w:color w:val="FF0000"/>
        </w:rPr>
        <w:t>[24]</w:t>
      </w:r>
      <w:r w:rsidRPr="00D0072B">
        <w:rPr>
          <w:rFonts w:ascii="Times New Roman" w:hAnsi="Times New Roman" w:cs="Times New Roman"/>
          <w:color w:val="FF0000"/>
        </w:rPr>
        <w:t xml:space="preserve"> </w:t>
      </w:r>
      <w:r w:rsidRPr="00D0072B">
        <w:rPr>
          <w:rFonts w:ascii="Times New Roman" w:hAnsi="Times New Roman" w:cs="Times New Roman"/>
        </w:rPr>
        <w:t xml:space="preserve">With occult science still being part of the scientific canon, even the hermetic combinatory memory system of the alchemist and Rosicrucian Robert </w:t>
      </w:r>
      <w:proofErr w:type="spellStart"/>
      <w:r w:rsidRPr="00D0072B">
        <w:rPr>
          <w:rFonts w:ascii="Times New Roman" w:hAnsi="Times New Roman" w:cs="Times New Roman"/>
        </w:rPr>
        <w:t>Fludd</w:t>
      </w:r>
      <w:proofErr w:type="spellEnd"/>
      <w:r w:rsidRPr="00D0072B">
        <w:rPr>
          <w:rFonts w:ascii="Times New Roman" w:hAnsi="Times New Roman" w:cs="Times New Roman"/>
        </w:rPr>
        <w:t xml:space="preserve"> belongs to its discourse and history.</w:t>
      </w:r>
      <w:r w:rsidR="00020395" w:rsidRPr="00D0072B">
        <w:rPr>
          <w:rFonts w:ascii="Times New Roman" w:hAnsi="Times New Roman" w:cs="Times New Roman"/>
          <w:color w:val="FF0000"/>
        </w:rPr>
        <w:t>[25]</w:t>
      </w:r>
    </w:p>
    <w:p w14:paraId="3A011203" w14:textId="2ADC6CC0" w:rsidR="007E6457" w:rsidRPr="00D0072B" w:rsidRDefault="00270C26"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The promise of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combinatorics thus was to organize all existing knowledge and to create </w:t>
      </w:r>
      <w:r w:rsidR="000304D9" w:rsidRPr="00D0072B">
        <w:rPr>
          <w:rFonts w:ascii="Times New Roman" w:hAnsi="Times New Roman" w:cs="Times New Roman"/>
        </w:rPr>
        <w:t>–</w:t>
      </w:r>
      <w:r w:rsidR="0081656C" w:rsidRPr="00D0072B">
        <w:rPr>
          <w:rFonts w:ascii="Times New Roman" w:hAnsi="Times New Roman" w:cs="Times New Roman"/>
        </w:rPr>
        <w:t xml:space="preserve"> or even automatically generate and decode </w:t>
      </w:r>
      <w:r w:rsidR="000304D9" w:rsidRPr="00D0072B">
        <w:rPr>
          <w:rFonts w:ascii="Times New Roman" w:hAnsi="Times New Roman" w:cs="Times New Roman"/>
        </w:rPr>
        <w:t>–</w:t>
      </w:r>
      <w:r w:rsidR="0081656C" w:rsidRPr="00D0072B">
        <w:rPr>
          <w:rFonts w:ascii="Times New Roman" w:hAnsi="Times New Roman" w:cs="Times New Roman"/>
        </w:rPr>
        <w:t xml:space="preserve"> hidden and new knowledge in its computations. This way, the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w:t>
      </w:r>
      <w:r w:rsidR="008330CE" w:rsidRPr="006F72BD">
        <w:rPr>
          <w:rFonts w:ascii="Times New Roman" w:hAnsi="Times New Roman" w:cs="Times New Roman"/>
        </w:rPr>
        <w:t>Art</w:t>
      </w:r>
      <w:r w:rsidR="0081656C" w:rsidRPr="00D0072B">
        <w:rPr>
          <w:rFonts w:ascii="Times New Roman" w:hAnsi="Times New Roman" w:cs="Times New Roman"/>
        </w:rPr>
        <w:t xml:space="preserve"> became a poetics of knowledge in the most comprehensive sense. With its mystical precursors in </w:t>
      </w:r>
      <w:proofErr w:type="spellStart"/>
      <w:r w:rsidR="0081656C" w:rsidRPr="00D0072B">
        <w:rPr>
          <w:rFonts w:ascii="Times New Roman" w:hAnsi="Times New Roman" w:cs="Times New Roman"/>
        </w:rPr>
        <w:t>Llull</w:t>
      </w:r>
      <w:proofErr w:type="spellEnd"/>
      <w:r w:rsidR="0081656C" w:rsidRPr="00D0072B">
        <w:rPr>
          <w:rFonts w:ascii="Times New Roman" w:hAnsi="Times New Roman" w:cs="Times New Roman"/>
        </w:rPr>
        <w:t xml:space="preserve"> himself</w:t>
      </w:r>
      <w:r w:rsidR="00C24110" w:rsidRPr="00D0072B">
        <w:rPr>
          <w:rFonts w:ascii="Times New Roman" w:hAnsi="Times New Roman" w:cs="Times New Roman"/>
        </w:rPr>
        <w:t>,</w:t>
      </w:r>
      <w:r w:rsidR="0081656C" w:rsidRPr="00D0072B">
        <w:rPr>
          <w:rFonts w:ascii="Times New Roman" w:hAnsi="Times New Roman" w:cs="Times New Roman"/>
        </w:rPr>
        <w:t xml:space="preserve"> followed in the </w:t>
      </w:r>
      <w:r w:rsidR="002455DA" w:rsidRPr="00D0072B">
        <w:rPr>
          <w:rFonts w:ascii="Times New Roman" w:hAnsi="Times New Roman" w:cs="Times New Roman"/>
        </w:rPr>
        <w:t xml:space="preserve">sixteenth </w:t>
      </w:r>
      <w:r w:rsidR="0081656C" w:rsidRPr="00D0072B">
        <w:rPr>
          <w:rFonts w:ascii="Times New Roman" w:hAnsi="Times New Roman" w:cs="Times New Roman"/>
        </w:rPr>
        <w:t xml:space="preserve">century by Giordano Bruno, Pico </w:t>
      </w:r>
      <w:proofErr w:type="spellStart"/>
      <w:r w:rsidR="0081656C" w:rsidRPr="00D0072B">
        <w:rPr>
          <w:rFonts w:ascii="Times New Roman" w:hAnsi="Times New Roman" w:cs="Times New Roman"/>
        </w:rPr>
        <w:t>della</w:t>
      </w:r>
      <w:proofErr w:type="spellEnd"/>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Mirandola</w:t>
      </w:r>
      <w:proofErr w:type="spellEnd"/>
      <w:r w:rsidR="002455DA" w:rsidRPr="00D0072B">
        <w:rPr>
          <w:rFonts w:ascii="Times New Roman" w:hAnsi="Times New Roman" w:cs="Times New Roman"/>
        </w:rPr>
        <w:t>,</w:t>
      </w:r>
      <w:r w:rsidR="0081656C" w:rsidRPr="00D0072B">
        <w:rPr>
          <w:rFonts w:ascii="Times New Roman" w:hAnsi="Times New Roman" w:cs="Times New Roman"/>
        </w:rPr>
        <w:t xml:space="preserve"> and Cornelius Agrippa,</w:t>
      </w:r>
      <w:r w:rsidR="00020395" w:rsidRPr="00D0072B">
        <w:rPr>
          <w:rFonts w:ascii="Times New Roman" w:hAnsi="Times New Roman" w:cs="Times New Roman"/>
          <w:color w:val="FF0000"/>
        </w:rPr>
        <w:t>[26]</w:t>
      </w:r>
      <w:r w:rsidR="0081656C" w:rsidRPr="00D0072B">
        <w:rPr>
          <w:rFonts w:ascii="Times New Roman" w:hAnsi="Times New Roman" w:cs="Times New Roman"/>
          <w:color w:val="FF0000"/>
        </w:rPr>
        <w:t xml:space="preserve"> </w:t>
      </w:r>
      <w:r w:rsidR="000A02B4" w:rsidRPr="00D0072B">
        <w:rPr>
          <w:rFonts w:ascii="Times New Roman" w:hAnsi="Times New Roman" w:cs="Times New Roman"/>
        </w:rPr>
        <w:t xml:space="preserve">the Art </w:t>
      </w:r>
      <w:r w:rsidR="0081656C" w:rsidRPr="00D0072B">
        <w:rPr>
          <w:rFonts w:ascii="Times New Roman" w:hAnsi="Times New Roman" w:cs="Times New Roman"/>
        </w:rPr>
        <w:t xml:space="preserve">subsequently branched out into, among others, musicology (such as in Marin Mersenne’s </w:t>
      </w:r>
      <w:r w:rsidR="0081656C" w:rsidRPr="00D0072B">
        <w:rPr>
          <w:rFonts w:ascii="Times New Roman" w:hAnsi="Times New Roman" w:cs="Times New Roman"/>
          <w:i/>
        </w:rPr>
        <w:t xml:space="preserve">Harmonie </w:t>
      </w:r>
      <w:proofErr w:type="spellStart"/>
      <w:r w:rsidR="0081656C" w:rsidRPr="00D0072B">
        <w:rPr>
          <w:rFonts w:ascii="Times New Roman" w:hAnsi="Times New Roman" w:cs="Times New Roman"/>
          <w:i/>
        </w:rPr>
        <w:t>universelle</w:t>
      </w:r>
      <w:proofErr w:type="spellEnd"/>
      <w:r w:rsidR="0081656C" w:rsidRPr="00D0072B">
        <w:rPr>
          <w:rFonts w:ascii="Times New Roman" w:hAnsi="Times New Roman" w:cs="Times New Roman"/>
        </w:rPr>
        <w:t xml:space="preserve"> and the system for formalized and automated music composition in Athanasius Kircher’s </w:t>
      </w:r>
      <w:proofErr w:type="spellStart"/>
      <w:r w:rsidR="0081656C" w:rsidRPr="00D0072B">
        <w:rPr>
          <w:rFonts w:ascii="Times New Roman" w:hAnsi="Times New Roman" w:cs="Times New Roman"/>
          <w:i/>
        </w:rPr>
        <w:t>Musurgia</w:t>
      </w:r>
      <w:proofErr w:type="spellEnd"/>
      <w:r w:rsidR="0081656C" w:rsidRPr="00D0072B">
        <w:rPr>
          <w:rFonts w:ascii="Times New Roman" w:hAnsi="Times New Roman" w:cs="Times New Roman"/>
          <w:i/>
        </w:rPr>
        <w:t xml:space="preserve"> universalis</w:t>
      </w:r>
      <w:r w:rsidR="0081656C" w:rsidRPr="00D0072B">
        <w:rPr>
          <w:rFonts w:ascii="Times New Roman" w:hAnsi="Times New Roman" w:cs="Times New Roman"/>
        </w:rPr>
        <w:t>),</w:t>
      </w:r>
      <w:r w:rsidR="00020395" w:rsidRPr="00D0072B">
        <w:rPr>
          <w:rFonts w:ascii="Times New Roman" w:hAnsi="Times New Roman" w:cs="Times New Roman"/>
          <w:color w:val="FF0000"/>
        </w:rPr>
        <w:t>[27]</w:t>
      </w:r>
      <w:r w:rsidR="0081656C" w:rsidRPr="00D0072B">
        <w:rPr>
          <w:rFonts w:ascii="Times New Roman" w:hAnsi="Times New Roman" w:cs="Times New Roman"/>
        </w:rPr>
        <w:t xml:space="preserve"> permutational poetry,</w:t>
      </w:r>
      <w:r w:rsidR="00020395" w:rsidRPr="00D0072B">
        <w:rPr>
          <w:rFonts w:ascii="Times New Roman" w:hAnsi="Times New Roman" w:cs="Times New Roman"/>
          <w:color w:val="FF0000"/>
        </w:rPr>
        <w:t>[28]</w:t>
      </w:r>
      <w:r w:rsidR="0081656C" w:rsidRPr="00D0072B">
        <w:rPr>
          <w:rFonts w:ascii="Times New Roman" w:hAnsi="Times New Roman" w:cs="Times New Roman"/>
        </w:rPr>
        <w:t xml:space="preserve"> linguistics (such as in </w:t>
      </w:r>
      <w:r w:rsidR="000A02B4" w:rsidRPr="00D0072B">
        <w:rPr>
          <w:rFonts w:ascii="Times New Roman" w:hAnsi="Times New Roman" w:cs="Times New Roman"/>
        </w:rPr>
        <w:t xml:space="preserve">the </w:t>
      </w:r>
      <w:r w:rsidR="0081656C" w:rsidRPr="00D0072B">
        <w:rPr>
          <w:rFonts w:ascii="Times New Roman" w:hAnsi="Times New Roman" w:cs="Times New Roman"/>
        </w:rPr>
        <w:t xml:space="preserve">lexical combination wheel of German poet Georg Philipp </w:t>
      </w:r>
      <w:proofErr w:type="spellStart"/>
      <w:r w:rsidR="0081656C" w:rsidRPr="00D0072B">
        <w:rPr>
          <w:rFonts w:ascii="Times New Roman" w:hAnsi="Times New Roman" w:cs="Times New Roman"/>
        </w:rPr>
        <w:t>Harsdörffer</w:t>
      </w:r>
      <w:proofErr w:type="spellEnd"/>
      <w:r w:rsidR="0081656C" w:rsidRPr="00D0072B">
        <w:rPr>
          <w:rFonts w:ascii="Times New Roman" w:hAnsi="Times New Roman" w:cs="Times New Roman"/>
        </w:rPr>
        <w:t xml:space="preserve"> and the universal language project of John Wilkins </w:t>
      </w:r>
      <w:r w:rsidR="00C24110" w:rsidRPr="00D0072B">
        <w:rPr>
          <w:rFonts w:ascii="Times New Roman" w:hAnsi="Times New Roman" w:cs="Times New Roman"/>
        </w:rPr>
        <w:t xml:space="preserve">at </w:t>
      </w:r>
      <w:r w:rsidR="0081656C" w:rsidRPr="00D0072B">
        <w:rPr>
          <w:rFonts w:ascii="Times New Roman" w:hAnsi="Times New Roman" w:cs="Times New Roman"/>
        </w:rPr>
        <w:t>the Royal Society</w:t>
      </w:r>
      <w:r w:rsidR="000A02B4" w:rsidRPr="00D0072B">
        <w:rPr>
          <w:rFonts w:ascii="Times New Roman" w:hAnsi="Times New Roman" w:cs="Times New Roman"/>
        </w:rPr>
        <w:t xml:space="preserve"> of London</w:t>
      </w:r>
      <w:r w:rsidR="0081656C" w:rsidRPr="00D0072B">
        <w:rPr>
          <w:rFonts w:ascii="Times New Roman" w:hAnsi="Times New Roman" w:cs="Times New Roman"/>
        </w:rPr>
        <w:t>),</w:t>
      </w:r>
      <w:r w:rsidR="00020395" w:rsidRPr="00D0072B">
        <w:rPr>
          <w:rFonts w:ascii="Times New Roman" w:hAnsi="Times New Roman" w:cs="Times New Roman"/>
          <w:color w:val="FF0000"/>
        </w:rPr>
        <w:t>[29]</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didactics of language</w:t>
      </w:r>
      <w:r w:rsidR="00B03457" w:rsidRPr="00D0072B">
        <w:rPr>
          <w:rFonts w:ascii="Times New Roman" w:hAnsi="Times New Roman" w:cs="Times New Roman"/>
        </w:rPr>
        <w:t>,</w:t>
      </w:r>
      <w:r w:rsidR="00020395" w:rsidRPr="00D0072B">
        <w:rPr>
          <w:rFonts w:ascii="Times New Roman" w:hAnsi="Times New Roman" w:cs="Times New Roman"/>
          <w:color w:val="FF0000"/>
        </w:rPr>
        <w:t>[30]</w:t>
      </w:r>
      <w:r w:rsidR="0081656C" w:rsidRPr="00D0072B">
        <w:rPr>
          <w:rFonts w:ascii="Times New Roman" w:hAnsi="Times New Roman" w:cs="Times New Roman"/>
        </w:rPr>
        <w:t xml:space="preserve"> and mathematics (with the construction of mechanical calculation machines such as the </w:t>
      </w:r>
      <w:proofErr w:type="spellStart"/>
      <w:r w:rsidR="0081656C" w:rsidRPr="00D0072B">
        <w:rPr>
          <w:rFonts w:ascii="Times New Roman" w:hAnsi="Times New Roman" w:cs="Times New Roman"/>
          <w:i/>
        </w:rPr>
        <w:t>cistula</w:t>
      </w:r>
      <w:proofErr w:type="spellEnd"/>
      <w:r w:rsidR="0081656C" w:rsidRPr="00D0072B">
        <w:rPr>
          <w:rFonts w:ascii="Times New Roman" w:hAnsi="Times New Roman" w:cs="Times New Roman"/>
        </w:rPr>
        <w:t xml:space="preserve"> of the Jesuit Caspar Schott</w:t>
      </w:r>
      <w:r w:rsidR="008330CE" w:rsidRPr="00D0072B">
        <w:rPr>
          <w:rFonts w:ascii="Times New Roman" w:hAnsi="Times New Roman" w:cs="Times New Roman"/>
        </w:rPr>
        <w:t>)</w:t>
      </w:r>
      <w:r w:rsidR="0081656C" w:rsidRPr="00D0072B">
        <w:rPr>
          <w:rFonts w:ascii="Times New Roman" w:hAnsi="Times New Roman" w:cs="Times New Roman"/>
        </w:rPr>
        <w:t>.</w:t>
      </w:r>
      <w:r w:rsidR="00020395" w:rsidRPr="00D0072B">
        <w:rPr>
          <w:rFonts w:ascii="Times New Roman" w:hAnsi="Times New Roman" w:cs="Times New Roman"/>
          <w:color w:val="FF0000"/>
        </w:rPr>
        <w:t>[31]</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In all these disciplines, </w:t>
      </w:r>
      <w:proofErr w:type="spellStart"/>
      <w:r w:rsidR="0081656C" w:rsidRPr="00D0072B">
        <w:rPr>
          <w:rFonts w:ascii="Times New Roman" w:hAnsi="Times New Roman" w:cs="Times New Roman"/>
        </w:rPr>
        <w:t>Lullists</w:t>
      </w:r>
      <w:proofErr w:type="spellEnd"/>
      <w:r w:rsidR="0081656C" w:rsidRPr="00D0072B">
        <w:rPr>
          <w:rFonts w:ascii="Times New Roman" w:hAnsi="Times New Roman" w:cs="Times New Roman"/>
        </w:rPr>
        <w:t xml:space="preserve"> used combinatorial computation of predefined sets of elements (such as musical notes, letters, words</w:t>
      </w:r>
      <w:r w:rsidR="000A02B4" w:rsidRPr="00D0072B">
        <w:rPr>
          <w:rFonts w:ascii="Times New Roman" w:hAnsi="Times New Roman" w:cs="Times New Roman"/>
        </w:rPr>
        <w:t>,</w:t>
      </w:r>
      <w:r w:rsidR="0081656C" w:rsidRPr="00D0072B">
        <w:rPr>
          <w:rFonts w:ascii="Times New Roman" w:hAnsi="Times New Roman" w:cs="Times New Roman"/>
        </w:rPr>
        <w:t xml:space="preserve"> and numbers) as an encyclopedic device. The aim was to exhaust the possibilities of permutation and combination and thus create complete generative systems for a language’s lexicon or </w:t>
      </w:r>
      <w:r w:rsidR="00C24110" w:rsidRPr="00D0072B">
        <w:rPr>
          <w:rFonts w:ascii="Times New Roman" w:hAnsi="Times New Roman" w:cs="Times New Roman"/>
        </w:rPr>
        <w:t xml:space="preserve">for </w:t>
      </w:r>
      <w:r w:rsidR="0081656C" w:rsidRPr="00D0072B">
        <w:rPr>
          <w:rFonts w:ascii="Times New Roman" w:hAnsi="Times New Roman" w:cs="Times New Roman"/>
        </w:rPr>
        <w:t>musical composition. In practice, however, none of these systems lived up to this ambition.</w:t>
      </w:r>
    </w:p>
    <w:p w14:paraId="561CD488" w14:textId="291A74A8" w:rsidR="007E6457" w:rsidRPr="00D0072B" w:rsidRDefault="008330CE"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With Johann Heinrich </w:t>
      </w:r>
      <w:proofErr w:type="spellStart"/>
      <w:r w:rsidR="0081656C" w:rsidRPr="00D0072B">
        <w:rPr>
          <w:rFonts w:ascii="Times New Roman" w:hAnsi="Times New Roman" w:cs="Times New Roman"/>
        </w:rPr>
        <w:t>Alsted’s</w:t>
      </w:r>
      <w:proofErr w:type="spellEnd"/>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i/>
        </w:rPr>
        <w:t>Encyclopaedia</w:t>
      </w:r>
      <w:proofErr w:type="spellEnd"/>
      <w:r w:rsidR="0081656C" w:rsidRPr="00D0072B">
        <w:rPr>
          <w:rFonts w:ascii="Times New Roman" w:hAnsi="Times New Roman" w:cs="Times New Roman"/>
        </w:rPr>
        <w:t xml:space="preserve"> </w:t>
      </w:r>
      <w:r w:rsidR="000A02B4" w:rsidRPr="00D0072B">
        <w:rPr>
          <w:rFonts w:ascii="Times New Roman" w:hAnsi="Times New Roman" w:cs="Times New Roman"/>
        </w:rPr>
        <w:t xml:space="preserve">of </w:t>
      </w:r>
      <w:r w:rsidR="0081656C" w:rsidRPr="00D0072B">
        <w:rPr>
          <w:rFonts w:ascii="Times New Roman" w:hAnsi="Times New Roman" w:cs="Times New Roman"/>
        </w:rPr>
        <w:t xml:space="preserve">1630, </w:t>
      </w:r>
      <w:r w:rsidR="000A02B4" w:rsidRPr="00D0072B">
        <w:rPr>
          <w:rFonts w:ascii="Times New Roman" w:hAnsi="Times New Roman" w:cs="Times New Roman"/>
        </w:rPr>
        <w:t>seventeenth-</w:t>
      </w:r>
      <w:r w:rsidR="0081656C" w:rsidRPr="00D0072B">
        <w:rPr>
          <w:rFonts w:ascii="Times New Roman" w:hAnsi="Times New Roman" w:cs="Times New Roman"/>
        </w:rPr>
        <w:t xml:space="preserve">century </w:t>
      </w:r>
      <w:proofErr w:type="spellStart"/>
      <w:r w:rsidR="0081656C" w:rsidRPr="00D0072B">
        <w:rPr>
          <w:rFonts w:ascii="Times New Roman" w:hAnsi="Times New Roman" w:cs="Times New Roman"/>
        </w:rPr>
        <w:t>Lullism</w:t>
      </w:r>
      <w:proofErr w:type="spellEnd"/>
      <w:r w:rsidR="0081656C" w:rsidRPr="00D0072B">
        <w:rPr>
          <w:rFonts w:ascii="Times New Roman" w:hAnsi="Times New Roman" w:cs="Times New Roman"/>
        </w:rPr>
        <w:t xml:space="preserve"> produced a classic printed encyclopedia. Rossi characterizes it as a project of a “new ‘system’ of the sciences, which would unify the principles of all the disciplines in a single corpus</w:t>
      </w:r>
      <w:r w:rsidR="00CB5D8E" w:rsidRPr="00D0072B">
        <w:rPr>
          <w:rFonts w:ascii="Times New Roman" w:hAnsi="Times New Roman" w:cs="Times New Roman"/>
        </w:rPr>
        <w:t>.”</w:t>
      </w:r>
      <w:r w:rsidR="00020395" w:rsidRPr="00D0072B">
        <w:rPr>
          <w:rFonts w:ascii="Times New Roman" w:hAnsi="Times New Roman" w:cs="Times New Roman"/>
          <w:color w:val="FF0000"/>
        </w:rPr>
        <w:t>[32]</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Schmidt-</w:t>
      </w:r>
      <w:proofErr w:type="spellStart"/>
      <w:r w:rsidR="0081656C" w:rsidRPr="00D0072B">
        <w:rPr>
          <w:rFonts w:ascii="Times New Roman" w:hAnsi="Times New Roman" w:cs="Times New Roman"/>
        </w:rPr>
        <w:t>Biggemann</w:t>
      </w:r>
      <w:proofErr w:type="spellEnd"/>
      <w:r w:rsidR="0081656C" w:rsidRPr="00D0072B">
        <w:rPr>
          <w:rFonts w:ascii="Times New Roman" w:hAnsi="Times New Roman" w:cs="Times New Roman"/>
        </w:rPr>
        <w:t xml:space="preserve">, who </w:t>
      </w:r>
      <w:r w:rsidR="000A02B4" w:rsidRPr="00D0072B">
        <w:rPr>
          <w:rFonts w:ascii="Times New Roman" w:hAnsi="Times New Roman" w:cs="Times New Roman"/>
        </w:rPr>
        <w:t xml:space="preserve">oversaw </w:t>
      </w:r>
      <w:r w:rsidR="0081656C" w:rsidRPr="00D0072B">
        <w:rPr>
          <w:rFonts w:ascii="Times New Roman" w:hAnsi="Times New Roman" w:cs="Times New Roman"/>
        </w:rPr>
        <w:t xml:space="preserve">its modern reprint, describes </w:t>
      </w:r>
      <w:proofErr w:type="spellStart"/>
      <w:r w:rsidR="0081656C" w:rsidRPr="00D0072B">
        <w:rPr>
          <w:rFonts w:ascii="Times New Roman" w:hAnsi="Times New Roman" w:cs="Times New Roman"/>
        </w:rPr>
        <w:t>Alsted’s</w:t>
      </w:r>
      <w:proofErr w:type="spellEnd"/>
      <w:r w:rsidR="0081656C" w:rsidRPr="00D0072B">
        <w:rPr>
          <w:rFonts w:ascii="Times New Roman" w:hAnsi="Times New Roman" w:cs="Times New Roman"/>
        </w:rPr>
        <w:t xml:space="preserve"> work as a life-long and increasingly complex endeavor of “establishing universal science on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grounds</w:t>
      </w:r>
      <w:r w:rsidR="00CB5D8E" w:rsidRPr="00D0072B">
        <w:rPr>
          <w:rFonts w:ascii="Times New Roman" w:hAnsi="Times New Roman" w:cs="Times New Roman"/>
        </w:rPr>
        <w:t>.”</w:t>
      </w:r>
      <w:r w:rsidR="00020395" w:rsidRPr="00D0072B">
        <w:rPr>
          <w:rFonts w:ascii="Times New Roman" w:hAnsi="Times New Roman" w:cs="Times New Roman"/>
          <w:color w:val="FF0000"/>
        </w:rPr>
        <w:t>[33]</w:t>
      </w:r>
    </w:p>
    <w:p w14:paraId="60E6B6E3" w14:textId="6ADCF2FE" w:rsidR="008330CE" w:rsidRPr="00D0072B" w:rsidRDefault="0081656C" w:rsidP="006F72BD">
      <w:pPr>
        <w:pStyle w:val="Plattetekst"/>
        <w:spacing w:before="0" w:after="0" w:line="360" w:lineRule="auto"/>
        <w:ind w:firstLine="720"/>
        <w:rPr>
          <w:rFonts w:ascii="Times New Roman" w:hAnsi="Times New Roman" w:cs="Times New Roman"/>
        </w:rPr>
      </w:pPr>
      <w:r w:rsidRPr="00D0072B">
        <w:rPr>
          <w:rFonts w:ascii="Times New Roman" w:hAnsi="Times New Roman" w:cs="Times New Roman"/>
        </w:rPr>
        <w:t xml:space="preserve">The “construction of total </w:t>
      </w:r>
      <w:proofErr w:type="spellStart"/>
      <w:r w:rsidRPr="00D0072B">
        <w:rPr>
          <w:rFonts w:ascii="Times New Roman" w:hAnsi="Times New Roman" w:cs="Times New Roman"/>
        </w:rPr>
        <w:t>encyclopaedias</w:t>
      </w:r>
      <w:proofErr w:type="spellEnd"/>
      <w:r w:rsidRPr="00D0072B">
        <w:rPr>
          <w:rFonts w:ascii="Times New Roman" w:hAnsi="Times New Roman" w:cs="Times New Roman"/>
        </w:rPr>
        <w:t xml:space="preserve"> and ordered classifications” in </w:t>
      </w:r>
      <w:r w:rsidR="000A02B4" w:rsidRPr="00D0072B">
        <w:rPr>
          <w:rFonts w:ascii="Times New Roman" w:hAnsi="Times New Roman" w:cs="Times New Roman"/>
        </w:rPr>
        <w:t>seventeenth-</w:t>
      </w:r>
      <w:r w:rsidRPr="00D0072B">
        <w:rPr>
          <w:rFonts w:ascii="Times New Roman" w:hAnsi="Times New Roman" w:cs="Times New Roman"/>
        </w:rPr>
        <w:t xml:space="preserve">century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served, to use Rossi’s words, the objective of creating “true ‘mirrors’ of cosmic harmony</w:t>
      </w:r>
      <w:r w:rsidR="00CB5D8E" w:rsidRPr="00D0072B">
        <w:rPr>
          <w:rFonts w:ascii="Times New Roman" w:hAnsi="Times New Roman" w:cs="Times New Roman"/>
        </w:rPr>
        <w:t>.”</w:t>
      </w:r>
      <w:r w:rsidR="00020395" w:rsidRPr="00D0072B">
        <w:rPr>
          <w:rFonts w:ascii="Times New Roman" w:hAnsi="Times New Roman" w:cs="Times New Roman"/>
          <w:color w:val="FF0000"/>
        </w:rPr>
        <w:t>[34]</w:t>
      </w:r>
      <w:r w:rsidRPr="00D0072B">
        <w:rPr>
          <w:rFonts w:ascii="Times New Roman" w:hAnsi="Times New Roman" w:cs="Times New Roman"/>
          <w:color w:val="FF0000"/>
        </w:rPr>
        <w:t xml:space="preserve"> </w:t>
      </w:r>
      <w:r w:rsidR="000A02B4" w:rsidRPr="00D0072B">
        <w:rPr>
          <w:rFonts w:ascii="Times New Roman" w:hAnsi="Times New Roman" w:cs="Times New Roman"/>
        </w:rPr>
        <w:t xml:space="preserve">In addition </w:t>
      </w:r>
      <w:r w:rsidRPr="00D0072B">
        <w:rPr>
          <w:rFonts w:ascii="Times New Roman" w:hAnsi="Times New Roman" w:cs="Times New Roman"/>
        </w:rPr>
        <w:t xml:space="preserve">to an Aristotelian-scholastic paradigm of systems of categories,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was ther</w:t>
      </w:r>
      <w:r w:rsidR="000A02B4" w:rsidRPr="00D0072B">
        <w:rPr>
          <w:rFonts w:ascii="Times New Roman" w:hAnsi="Times New Roman" w:cs="Times New Roman"/>
        </w:rPr>
        <w:t>e</w:t>
      </w:r>
      <w:r w:rsidRPr="00D0072B">
        <w:rPr>
          <w:rFonts w:ascii="Times New Roman" w:hAnsi="Times New Roman" w:cs="Times New Roman"/>
        </w:rPr>
        <w:t xml:space="preserve">fore indebted to Pythagorean and Neoplatonist thinking that conceived of the world as corresponding macro- and microcosmic spheres, a cosmology of </w:t>
      </w:r>
      <w:r w:rsidRPr="00D0072B">
        <w:rPr>
          <w:rFonts w:ascii="Times New Roman" w:hAnsi="Times New Roman" w:cs="Times New Roman"/>
          <w:i/>
        </w:rPr>
        <w:t>as above so below</w:t>
      </w:r>
      <w:r w:rsidRPr="00D0072B">
        <w:rPr>
          <w:rFonts w:ascii="Times New Roman" w:hAnsi="Times New Roman" w:cs="Times New Roman"/>
        </w:rPr>
        <w:t xml:space="preserve">. </w:t>
      </w:r>
      <w:proofErr w:type="spellStart"/>
      <w:r w:rsidRPr="00D0072B">
        <w:rPr>
          <w:rFonts w:ascii="Times New Roman" w:hAnsi="Times New Roman" w:cs="Times New Roman"/>
        </w:rPr>
        <w:t>Alsted’s</w:t>
      </w:r>
      <w:proofErr w:type="spellEnd"/>
      <w:r w:rsidRPr="00D0072B">
        <w:rPr>
          <w:rFonts w:ascii="Times New Roman" w:hAnsi="Times New Roman" w:cs="Times New Roman"/>
        </w:rPr>
        <w:t xml:space="preserve"> encyclopedia and all other </w:t>
      </w:r>
      <w:proofErr w:type="spellStart"/>
      <w:r w:rsidRPr="00D0072B">
        <w:rPr>
          <w:rFonts w:ascii="Times New Roman" w:hAnsi="Times New Roman" w:cs="Times New Roman"/>
        </w:rPr>
        <w:t>Lullist</w:t>
      </w:r>
      <w:proofErr w:type="spellEnd"/>
      <w:r w:rsidRPr="00D0072B">
        <w:rPr>
          <w:rFonts w:ascii="Times New Roman" w:hAnsi="Times New Roman" w:cs="Times New Roman"/>
        </w:rPr>
        <w:t xml:space="preserve"> systems were structured accordingly.</w:t>
      </w:r>
      <w:r w:rsidR="008330CE" w:rsidRPr="00D0072B">
        <w:rPr>
          <w:rFonts w:ascii="Times New Roman" w:hAnsi="Times New Roman" w:cs="Times New Roman"/>
        </w:rPr>
        <w:t xml:space="preserve"> </w:t>
      </w:r>
    </w:p>
    <w:p w14:paraId="75EBC73D" w14:textId="218BF04B" w:rsidR="007E6457" w:rsidRPr="00D0072B" w:rsidRDefault="008330CE"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lastRenderedPageBreak/>
        <w:tab/>
      </w:r>
      <w:r w:rsidR="0081656C" w:rsidRPr="00D0072B">
        <w:rPr>
          <w:rFonts w:ascii="Times New Roman" w:hAnsi="Times New Roman" w:cs="Times New Roman"/>
        </w:rPr>
        <w:t>Before</w:t>
      </w:r>
      <w:r w:rsidR="000A02B4" w:rsidRPr="00D0072B">
        <w:rPr>
          <w:rFonts w:ascii="Times New Roman" w:hAnsi="Times New Roman" w:cs="Times New Roman"/>
        </w:rPr>
        <w:t xml:space="preserve"> the </w:t>
      </w:r>
      <w:proofErr w:type="spellStart"/>
      <w:r w:rsidR="000A02B4" w:rsidRPr="006F72BD">
        <w:rPr>
          <w:rFonts w:ascii="Times New Roman" w:hAnsi="Times New Roman" w:cs="Times New Roman"/>
          <w:i/>
        </w:rPr>
        <w:t>Encyclopédie</w:t>
      </w:r>
      <w:proofErr w:type="spellEnd"/>
      <w:r w:rsidR="000A02B4" w:rsidRPr="00D0072B">
        <w:rPr>
          <w:rFonts w:ascii="Times New Roman" w:hAnsi="Times New Roman" w:cs="Times New Roman"/>
        </w:rPr>
        <w:t xml:space="preserve"> of </w:t>
      </w:r>
      <w:r w:rsidRPr="00D0072B">
        <w:rPr>
          <w:rFonts w:ascii="Times New Roman" w:hAnsi="Times New Roman" w:cs="Times New Roman"/>
        </w:rPr>
        <w:t xml:space="preserve">Denis </w:t>
      </w:r>
      <w:r w:rsidR="0081656C" w:rsidRPr="00D0072B">
        <w:rPr>
          <w:rFonts w:ascii="Times New Roman" w:hAnsi="Times New Roman" w:cs="Times New Roman"/>
        </w:rPr>
        <w:t xml:space="preserve">Diderot and </w:t>
      </w:r>
      <w:r w:rsidR="00F21335" w:rsidRPr="00D0072B">
        <w:rPr>
          <w:rFonts w:ascii="Times New Roman" w:hAnsi="Times New Roman" w:cs="Times New Roman"/>
        </w:rPr>
        <w:t xml:space="preserve">Jean-Baptiste le </w:t>
      </w:r>
      <w:proofErr w:type="spellStart"/>
      <w:r w:rsidR="00F21335" w:rsidRPr="00D0072B">
        <w:rPr>
          <w:rFonts w:ascii="Times New Roman" w:hAnsi="Times New Roman" w:cs="Times New Roman"/>
        </w:rPr>
        <w:t>Rond</w:t>
      </w:r>
      <w:proofErr w:type="spellEnd"/>
      <w:r w:rsidR="00F21335" w:rsidRPr="00D0072B">
        <w:rPr>
          <w:rFonts w:ascii="Times New Roman" w:hAnsi="Times New Roman" w:cs="Times New Roman"/>
        </w:rPr>
        <w:t xml:space="preserve"> </w:t>
      </w:r>
      <w:proofErr w:type="spellStart"/>
      <w:r w:rsidR="0081656C" w:rsidRPr="00D0072B">
        <w:rPr>
          <w:rFonts w:ascii="Times New Roman" w:hAnsi="Times New Roman" w:cs="Times New Roman"/>
        </w:rPr>
        <w:t>d’Alembert</w:t>
      </w:r>
      <w:proofErr w:type="spellEnd"/>
      <w:r w:rsidR="0081656C" w:rsidRPr="00D0072B">
        <w:rPr>
          <w:rFonts w:ascii="Times New Roman" w:hAnsi="Times New Roman" w:cs="Times New Roman"/>
        </w:rPr>
        <w:t xml:space="preserve"> in the </w:t>
      </w:r>
      <w:r w:rsidR="00F21335" w:rsidRPr="00D0072B">
        <w:rPr>
          <w:rFonts w:ascii="Times New Roman" w:hAnsi="Times New Roman" w:cs="Times New Roman"/>
        </w:rPr>
        <w:t>eighteenth</w:t>
      </w:r>
      <w:r w:rsidR="0081656C" w:rsidRPr="00D0072B">
        <w:rPr>
          <w:rFonts w:ascii="Times New Roman" w:hAnsi="Times New Roman" w:cs="Times New Roman"/>
        </w:rPr>
        <w:t xml:space="preserve"> century, the organization of encyclopedias according to alphabet </w:t>
      </w:r>
      <w:r w:rsidR="00F21335" w:rsidRPr="00D0072B">
        <w:rPr>
          <w:rFonts w:ascii="Times New Roman" w:hAnsi="Times New Roman" w:cs="Times New Roman"/>
        </w:rPr>
        <w:t>–</w:t>
      </w:r>
      <w:r w:rsidR="0081656C" w:rsidRPr="00D0072B">
        <w:rPr>
          <w:rFonts w:ascii="Times New Roman" w:hAnsi="Times New Roman" w:cs="Times New Roman"/>
        </w:rPr>
        <w:t xml:space="preserve"> and thus in an arbitrary order instead of systematic taxonomies and classifications of knowledge </w:t>
      </w:r>
      <w:r w:rsidR="00F21335" w:rsidRPr="00D0072B">
        <w:rPr>
          <w:rFonts w:ascii="Times New Roman" w:hAnsi="Times New Roman" w:cs="Times New Roman"/>
        </w:rPr>
        <w:t>–</w:t>
      </w:r>
      <w:r w:rsidR="0081656C" w:rsidRPr="00D0072B">
        <w:rPr>
          <w:rFonts w:ascii="Times New Roman" w:hAnsi="Times New Roman" w:cs="Times New Roman"/>
        </w:rPr>
        <w:t xml:space="preserve"> had not existed. Diderot’s and </w:t>
      </w:r>
      <w:proofErr w:type="spellStart"/>
      <w:r w:rsidR="0081656C" w:rsidRPr="00D0072B">
        <w:rPr>
          <w:rFonts w:ascii="Times New Roman" w:hAnsi="Times New Roman" w:cs="Times New Roman"/>
        </w:rPr>
        <w:t>d’Alembert’s</w:t>
      </w:r>
      <w:proofErr w:type="spellEnd"/>
      <w:r w:rsidR="0081656C" w:rsidRPr="00D0072B">
        <w:rPr>
          <w:rFonts w:ascii="Times New Roman" w:hAnsi="Times New Roman" w:cs="Times New Roman"/>
        </w:rPr>
        <w:t xml:space="preserve"> revolution marked the victory of </w:t>
      </w:r>
      <w:r w:rsidR="000A02B4" w:rsidRPr="00D0072B">
        <w:rPr>
          <w:rFonts w:ascii="Times New Roman" w:hAnsi="Times New Roman" w:cs="Times New Roman"/>
        </w:rPr>
        <w:t xml:space="preserve">Enlightenment </w:t>
      </w:r>
      <w:r w:rsidR="0081656C" w:rsidRPr="00D0072B">
        <w:rPr>
          <w:rFonts w:ascii="Times New Roman" w:hAnsi="Times New Roman" w:cs="Times New Roman"/>
        </w:rPr>
        <w:t>empiricism and the defeat of universal knowledge systems based on holistic cosmologies. Through the new science, poetics, mysticism</w:t>
      </w:r>
      <w:r w:rsidR="00686131" w:rsidRPr="00D0072B">
        <w:rPr>
          <w:rFonts w:ascii="Times New Roman" w:hAnsi="Times New Roman" w:cs="Times New Roman"/>
        </w:rPr>
        <w:t>,</w:t>
      </w:r>
      <w:r w:rsidR="0081656C" w:rsidRPr="00D0072B">
        <w:rPr>
          <w:rFonts w:ascii="Times New Roman" w:hAnsi="Times New Roman" w:cs="Times New Roman"/>
        </w:rPr>
        <w:t xml:space="preserve"> and the occult were ultimately pushed out of the canon. The end of comprehensive cosmologies and taxonomies of knowledge meant the end of the assumption of an </w:t>
      </w:r>
      <w:proofErr w:type="spellStart"/>
      <w:r w:rsidR="0081656C" w:rsidRPr="00D0072B">
        <w:rPr>
          <w:rFonts w:ascii="Times New Roman" w:hAnsi="Times New Roman" w:cs="Times New Roman"/>
        </w:rPr>
        <w:t>overcoupling</w:t>
      </w:r>
      <w:proofErr w:type="spellEnd"/>
      <w:r w:rsidR="0081656C" w:rsidRPr="00D0072B">
        <w:rPr>
          <w:rFonts w:ascii="Times New Roman" w:hAnsi="Times New Roman" w:cs="Times New Roman"/>
        </w:rPr>
        <w:t xml:space="preserve"> harmonic structure of the world.</w:t>
      </w:r>
    </w:p>
    <w:p w14:paraId="714757C2" w14:textId="34550AC6" w:rsidR="007E6457" w:rsidRPr="00D0072B" w:rsidRDefault="00F21335"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C24110" w:rsidRPr="00D0072B">
        <w:rPr>
          <w:rFonts w:ascii="Times New Roman" w:hAnsi="Times New Roman" w:cs="Times New Roman"/>
        </w:rPr>
        <w:t xml:space="preserve">However, the </w:t>
      </w:r>
      <w:r w:rsidR="0081656C" w:rsidRPr="00D0072B">
        <w:rPr>
          <w:rFonts w:ascii="Times New Roman" w:hAnsi="Times New Roman" w:cs="Times New Roman"/>
        </w:rPr>
        <w:t xml:space="preserve">problem that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encyclopedism</w:t>
      </w:r>
      <w:proofErr w:type="spellEnd"/>
      <w:r w:rsidR="0081656C" w:rsidRPr="00D0072B">
        <w:rPr>
          <w:rFonts w:ascii="Times New Roman" w:hAnsi="Times New Roman" w:cs="Times New Roman"/>
        </w:rPr>
        <w:t xml:space="preserve"> addressed in the </w:t>
      </w:r>
      <w:r w:rsidRPr="00D0072B">
        <w:rPr>
          <w:rFonts w:ascii="Times New Roman" w:hAnsi="Times New Roman" w:cs="Times New Roman"/>
        </w:rPr>
        <w:t>seventeenth</w:t>
      </w:r>
      <w:r w:rsidR="0081656C" w:rsidRPr="00D0072B">
        <w:rPr>
          <w:rFonts w:ascii="Times New Roman" w:hAnsi="Times New Roman" w:cs="Times New Roman"/>
        </w:rPr>
        <w:t xml:space="preserve"> century, on the historical threshold between medieval and modern science, was different from the issue that </w:t>
      </w:r>
      <w:proofErr w:type="spellStart"/>
      <w:r w:rsidR="0081656C" w:rsidRPr="00D0072B">
        <w:rPr>
          <w:rFonts w:ascii="Times New Roman" w:hAnsi="Times New Roman" w:cs="Times New Roman"/>
        </w:rPr>
        <w:t>Llull’s</w:t>
      </w:r>
      <w:proofErr w:type="spellEnd"/>
      <w:r w:rsidR="0081656C" w:rsidRPr="00D0072B">
        <w:rPr>
          <w:rFonts w:ascii="Times New Roman" w:hAnsi="Times New Roman" w:cs="Times New Roman"/>
        </w:rPr>
        <w:t xml:space="preserve"> </w:t>
      </w:r>
      <w:r w:rsidRPr="006F72BD">
        <w:rPr>
          <w:rFonts w:ascii="Times New Roman" w:hAnsi="Times New Roman" w:cs="Times New Roman"/>
        </w:rPr>
        <w:t>Art</w:t>
      </w:r>
      <w:r w:rsidR="0081656C" w:rsidRPr="00D0072B">
        <w:rPr>
          <w:rFonts w:ascii="Times New Roman" w:hAnsi="Times New Roman" w:cs="Times New Roman"/>
        </w:rPr>
        <w:t xml:space="preserve"> had addressed in its own time. </w:t>
      </w:r>
      <w:r w:rsidR="00686131" w:rsidRPr="00D0072B">
        <w:rPr>
          <w:rFonts w:ascii="Times New Roman" w:hAnsi="Times New Roman" w:cs="Times New Roman"/>
        </w:rPr>
        <w:t>Seventeenth-</w:t>
      </w:r>
      <w:r w:rsidR="0081656C" w:rsidRPr="00D0072B">
        <w:rPr>
          <w:rFonts w:ascii="Times New Roman" w:hAnsi="Times New Roman" w:cs="Times New Roman"/>
        </w:rPr>
        <w:t xml:space="preserve">century </w:t>
      </w:r>
      <w:proofErr w:type="spellStart"/>
      <w:r w:rsidR="0081656C" w:rsidRPr="00D0072B">
        <w:rPr>
          <w:rFonts w:ascii="Times New Roman" w:hAnsi="Times New Roman" w:cs="Times New Roman"/>
        </w:rPr>
        <w:t>Lullism</w:t>
      </w:r>
      <w:proofErr w:type="spellEnd"/>
      <w:r w:rsidR="0081656C" w:rsidRPr="00D0072B">
        <w:rPr>
          <w:rFonts w:ascii="Times New Roman" w:hAnsi="Times New Roman" w:cs="Times New Roman"/>
        </w:rPr>
        <w:t xml:space="preserve"> was not so much concerned with universal </w:t>
      </w:r>
      <w:r w:rsidR="0081656C" w:rsidRPr="00D0072B">
        <w:rPr>
          <w:rFonts w:ascii="Times New Roman" w:hAnsi="Times New Roman" w:cs="Times New Roman"/>
          <w:i/>
        </w:rPr>
        <w:t>truth</w:t>
      </w:r>
      <w:r w:rsidR="0081656C" w:rsidRPr="00D0072B">
        <w:rPr>
          <w:rFonts w:ascii="Times New Roman" w:hAnsi="Times New Roman" w:cs="Times New Roman"/>
        </w:rPr>
        <w:t xml:space="preserve"> (which is why Eco sees the </w:t>
      </w:r>
      <w:r w:rsidRPr="006F72BD">
        <w:rPr>
          <w:rFonts w:ascii="Times New Roman" w:hAnsi="Times New Roman" w:cs="Times New Roman"/>
        </w:rPr>
        <w:t>Art</w:t>
      </w:r>
      <w:r w:rsidR="0081656C" w:rsidRPr="00D0072B">
        <w:rPr>
          <w:rFonts w:ascii="Times New Roman" w:hAnsi="Times New Roman" w:cs="Times New Roman"/>
        </w:rPr>
        <w:t xml:space="preserve"> as an “instrument to convert the infidels” with their own, </w:t>
      </w:r>
      <w:proofErr w:type="spellStart"/>
      <w:r w:rsidR="0081656C" w:rsidRPr="00D0072B">
        <w:rPr>
          <w:rFonts w:ascii="Times New Roman" w:hAnsi="Times New Roman" w:cs="Times New Roman"/>
        </w:rPr>
        <w:t>kabbalistic</w:t>
      </w:r>
      <w:proofErr w:type="spellEnd"/>
      <w:r w:rsidR="0081656C" w:rsidRPr="00D0072B">
        <w:rPr>
          <w:rFonts w:ascii="Times New Roman" w:hAnsi="Times New Roman" w:cs="Times New Roman"/>
        </w:rPr>
        <w:t xml:space="preserve"> devices, after “Lull had devoted years to the study of the doctrines of the Jews and Arabs”),</w:t>
      </w:r>
      <w:r w:rsidR="00020395" w:rsidRPr="00D0072B">
        <w:rPr>
          <w:rFonts w:ascii="Times New Roman" w:hAnsi="Times New Roman" w:cs="Times New Roman"/>
          <w:color w:val="FF0000"/>
        </w:rPr>
        <w:t>[35]</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but rather with universal </w:t>
      </w:r>
      <w:r w:rsidR="0081656C" w:rsidRPr="00D0072B">
        <w:rPr>
          <w:rFonts w:ascii="Times New Roman" w:hAnsi="Times New Roman" w:cs="Times New Roman"/>
          <w:i/>
        </w:rPr>
        <w:t>knowledge</w:t>
      </w:r>
      <w:r w:rsidR="0081656C" w:rsidRPr="00D0072B">
        <w:rPr>
          <w:rFonts w:ascii="Times New Roman" w:hAnsi="Times New Roman" w:cs="Times New Roman"/>
        </w:rPr>
        <w:t>. This reflects the growing difficulty of keeping a grip on human knowledge as one whole</w:t>
      </w:r>
      <w:r w:rsidR="00686131" w:rsidRPr="00D0072B">
        <w:rPr>
          <w:rFonts w:ascii="Times New Roman" w:hAnsi="Times New Roman" w:cs="Times New Roman"/>
        </w:rPr>
        <w:t>;</w:t>
      </w:r>
      <w:r w:rsidR="0081656C" w:rsidRPr="00D0072B">
        <w:rPr>
          <w:rFonts w:ascii="Times New Roman" w:hAnsi="Times New Roman" w:cs="Times New Roman"/>
        </w:rPr>
        <w:t xml:space="preserve"> systematizing, relating</w:t>
      </w:r>
      <w:r w:rsidR="00686131" w:rsidRPr="00D0072B">
        <w:rPr>
          <w:rFonts w:ascii="Times New Roman" w:hAnsi="Times New Roman" w:cs="Times New Roman"/>
        </w:rPr>
        <w:t>,</w:t>
      </w:r>
      <w:r w:rsidR="0081656C" w:rsidRPr="00D0072B">
        <w:rPr>
          <w:rFonts w:ascii="Times New Roman" w:hAnsi="Times New Roman" w:cs="Times New Roman"/>
        </w:rPr>
        <w:t xml:space="preserve"> and ordering it. Most of its practitioners were therefore polymaths, such as Mersenne, Kircher, </w:t>
      </w:r>
      <w:proofErr w:type="spellStart"/>
      <w:r w:rsidR="0081656C" w:rsidRPr="00D0072B">
        <w:rPr>
          <w:rFonts w:ascii="Times New Roman" w:hAnsi="Times New Roman" w:cs="Times New Roman"/>
        </w:rPr>
        <w:t>Alsted</w:t>
      </w:r>
      <w:proofErr w:type="spellEnd"/>
      <w:r w:rsidR="00686131" w:rsidRPr="00D0072B">
        <w:rPr>
          <w:rFonts w:ascii="Times New Roman" w:hAnsi="Times New Roman" w:cs="Times New Roman"/>
        </w:rPr>
        <w:t>,</w:t>
      </w:r>
      <w:r w:rsidR="0081656C" w:rsidRPr="00D0072B">
        <w:rPr>
          <w:rFonts w:ascii="Times New Roman" w:hAnsi="Times New Roman" w:cs="Times New Roman"/>
        </w:rPr>
        <w:t xml:space="preserve"> and </w:t>
      </w:r>
      <w:proofErr w:type="spellStart"/>
      <w:r w:rsidR="0081656C" w:rsidRPr="00D0072B">
        <w:rPr>
          <w:rFonts w:ascii="Times New Roman" w:hAnsi="Times New Roman" w:cs="Times New Roman"/>
        </w:rPr>
        <w:t>Kuhlmann</w:t>
      </w:r>
      <w:proofErr w:type="spellEnd"/>
      <w:r w:rsidR="0081656C" w:rsidRPr="00D0072B">
        <w:rPr>
          <w:rFonts w:ascii="Times New Roman" w:hAnsi="Times New Roman" w:cs="Times New Roman"/>
        </w:rPr>
        <w:t xml:space="preserve"> who fought a last battle for their concept of science.</w:t>
      </w:r>
    </w:p>
    <w:p w14:paraId="58FE9D32" w14:textId="0EFFC5E2" w:rsidR="007E6457" w:rsidRPr="00D0072B" w:rsidRDefault="00F21335"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At the end of the </w:t>
      </w:r>
      <w:r w:rsidRPr="00D0072B">
        <w:rPr>
          <w:rFonts w:ascii="Times New Roman" w:hAnsi="Times New Roman" w:cs="Times New Roman"/>
        </w:rPr>
        <w:t>seventeenth</w:t>
      </w:r>
      <w:r w:rsidR="0081656C" w:rsidRPr="00D0072B">
        <w:rPr>
          <w:rFonts w:ascii="Times New Roman" w:hAnsi="Times New Roman" w:cs="Times New Roman"/>
        </w:rPr>
        <w:t xml:space="preserve"> century, the difficulties of encyclopedic </w:t>
      </w:r>
      <w:proofErr w:type="spellStart"/>
      <w:r w:rsidR="0081656C" w:rsidRPr="00D0072B">
        <w:rPr>
          <w:rFonts w:ascii="Times New Roman" w:hAnsi="Times New Roman" w:cs="Times New Roman"/>
        </w:rPr>
        <w:t>Lullism</w:t>
      </w:r>
      <w:proofErr w:type="spellEnd"/>
      <w:r w:rsidR="0081656C" w:rsidRPr="00D0072B">
        <w:rPr>
          <w:rFonts w:ascii="Times New Roman" w:hAnsi="Times New Roman" w:cs="Times New Roman"/>
        </w:rPr>
        <w:t xml:space="preserve"> </w:t>
      </w:r>
      <w:r w:rsidR="00686131" w:rsidRPr="00D0072B">
        <w:rPr>
          <w:rFonts w:ascii="Times New Roman" w:hAnsi="Times New Roman" w:cs="Times New Roman"/>
        </w:rPr>
        <w:t xml:space="preserve">to live </w:t>
      </w:r>
      <w:r w:rsidR="0081656C" w:rsidRPr="00D0072B">
        <w:rPr>
          <w:rFonts w:ascii="Times New Roman" w:hAnsi="Times New Roman" w:cs="Times New Roman"/>
        </w:rPr>
        <w:t xml:space="preserve">up to its grand promises </w:t>
      </w:r>
      <w:r w:rsidR="00686131" w:rsidRPr="00D0072B">
        <w:rPr>
          <w:rFonts w:ascii="Times New Roman" w:hAnsi="Times New Roman" w:cs="Times New Roman"/>
        </w:rPr>
        <w:t xml:space="preserve">became </w:t>
      </w:r>
      <w:r w:rsidR="0081656C" w:rsidRPr="00D0072B">
        <w:rPr>
          <w:rFonts w:ascii="Times New Roman" w:hAnsi="Times New Roman" w:cs="Times New Roman"/>
        </w:rPr>
        <w:t xml:space="preserve">obvious. In Quirinus </w:t>
      </w:r>
      <w:proofErr w:type="spellStart"/>
      <w:r w:rsidR="0081656C" w:rsidRPr="00D0072B">
        <w:rPr>
          <w:rFonts w:ascii="Times New Roman" w:hAnsi="Times New Roman" w:cs="Times New Roman"/>
        </w:rPr>
        <w:t>Kuhlmann’s</w:t>
      </w:r>
      <w:proofErr w:type="spellEnd"/>
      <w:r w:rsidR="0081656C" w:rsidRPr="00D0072B">
        <w:rPr>
          <w:rFonts w:ascii="Times New Roman" w:hAnsi="Times New Roman" w:cs="Times New Roman"/>
        </w:rPr>
        <w:t xml:space="preserve"> </w:t>
      </w:r>
      <w:del w:id="24" w:author="Florian Cramer" w:date="2018-05-14T13:15:00Z">
        <w:r w:rsidR="0081656C" w:rsidRPr="00D0072B" w:rsidDel="005A6AC1">
          <w:rPr>
            <w:rFonts w:ascii="Times New Roman" w:hAnsi="Times New Roman" w:cs="Times New Roman"/>
          </w:rPr>
          <w:delText>works</w:delText>
        </w:r>
      </w:del>
      <w:ins w:id="25" w:author="Florian Cramer" w:date="2018-05-14T13:15:00Z">
        <w:r w:rsidR="005A6AC1">
          <w:rPr>
            <w:rFonts w:ascii="Times New Roman" w:hAnsi="Times New Roman" w:cs="Times New Roman"/>
          </w:rPr>
          <w:t>poetry</w:t>
        </w:r>
      </w:ins>
      <w:r w:rsidR="0081656C" w:rsidRPr="00D0072B">
        <w:rPr>
          <w:rFonts w:ascii="Times New Roman" w:hAnsi="Times New Roman" w:cs="Times New Roman"/>
        </w:rPr>
        <w:t xml:space="preserve">, the </w:t>
      </w:r>
      <w:r w:rsidRPr="00197207">
        <w:rPr>
          <w:rFonts w:ascii="Times New Roman" w:hAnsi="Times New Roman" w:cs="Times New Roman"/>
        </w:rPr>
        <w:t>Art</w:t>
      </w:r>
      <w:r w:rsidR="0081656C" w:rsidRPr="00D0072B">
        <w:rPr>
          <w:rFonts w:ascii="Times New Roman" w:hAnsi="Times New Roman" w:cs="Times New Roman"/>
        </w:rPr>
        <w:t xml:space="preserve"> is a practical composition device</w:t>
      </w:r>
      <w:del w:id="26" w:author="Florian Cramer" w:date="2018-05-14T13:15:00Z">
        <w:r w:rsidR="0081656C" w:rsidRPr="00D0072B" w:rsidDel="005A6AC1">
          <w:rPr>
            <w:rFonts w:ascii="Times New Roman" w:hAnsi="Times New Roman" w:cs="Times New Roman"/>
          </w:rPr>
          <w:delText xml:space="preserve"> </w:delText>
        </w:r>
      </w:del>
      <w:ins w:id="27" w:author="Florian Cramer" w:date="2018-05-14T13:15:00Z">
        <w:r w:rsidR="005A6AC1">
          <w:rPr>
            <w:rFonts w:ascii="Times New Roman" w:hAnsi="Times New Roman" w:cs="Times New Roman"/>
          </w:rPr>
          <w:t xml:space="preserve"> </w:t>
        </w:r>
      </w:ins>
      <w:del w:id="28" w:author="Florian Cramer" w:date="2018-05-14T13:15:00Z">
        <w:r w:rsidR="0081656C" w:rsidRPr="00D0072B" w:rsidDel="005A6AC1">
          <w:rPr>
            <w:rFonts w:ascii="Times New Roman" w:hAnsi="Times New Roman" w:cs="Times New Roman"/>
          </w:rPr>
          <w:delText xml:space="preserve">for his poetry </w:delText>
        </w:r>
      </w:del>
      <w:commentRangeStart w:id="29"/>
      <w:commentRangeStart w:id="30"/>
      <w:r w:rsidRPr="00D0072B">
        <w:rPr>
          <w:rFonts w:ascii="Times New Roman" w:hAnsi="Times New Roman" w:cs="Times New Roman"/>
        </w:rPr>
        <w:t>–</w:t>
      </w:r>
      <w:ins w:id="31" w:author="Florian Cramer" w:date="2018-05-14T13:14:00Z">
        <w:r w:rsidR="005A6AC1">
          <w:rPr>
            <w:rFonts w:ascii="Times New Roman" w:hAnsi="Times New Roman" w:cs="Times New Roman"/>
          </w:rPr>
          <w:t xml:space="preserve"> </w:t>
        </w:r>
      </w:ins>
      <w:del w:id="32" w:author="Florian Cramer" w:date="2018-05-14T13:14:00Z">
        <w:r w:rsidR="0081656C" w:rsidRPr="00D0072B" w:rsidDel="005A6AC1">
          <w:rPr>
            <w:rFonts w:ascii="Times New Roman" w:hAnsi="Times New Roman" w:cs="Times New Roman"/>
          </w:rPr>
          <w:delText xml:space="preserve"> including a sonnet whose words can be </w:delText>
        </w:r>
        <w:r w:rsidR="004C7084" w:rsidDel="005A6AC1">
          <w:rPr>
            <w:rFonts w:ascii="Times New Roman" w:hAnsi="Times New Roman" w:cs="Times New Roman"/>
          </w:rPr>
          <w:delText>shuffled so that 7.5*10</w:delText>
        </w:r>
        <w:r w:rsidR="004C7084" w:rsidDel="005A6AC1">
          <w:rPr>
            <w:rFonts w:ascii="Times New Roman" w:hAnsi="Times New Roman" w:cs="Times New Roman"/>
            <w:vertAlign w:val="superscript"/>
          </w:rPr>
          <w:delText>275</w:delText>
        </w:r>
        <w:r w:rsidR="004C7084" w:rsidDel="005A6AC1">
          <w:rPr>
            <w:rFonts w:ascii="Times New Roman" w:hAnsi="Times New Roman" w:cs="Times New Roman"/>
          </w:rPr>
          <w:delText xml:space="preserve"> </w:delText>
        </w:r>
        <w:r w:rsidR="00EE6F2D" w:rsidDel="005A6AC1">
          <w:rPr>
            <w:rFonts w:ascii="Times New Roman" w:hAnsi="Times New Roman" w:cs="Times New Roman"/>
          </w:rPr>
          <w:delText xml:space="preserve">combinatorial </w:delText>
        </w:r>
        <w:r w:rsidR="004C7084" w:rsidDel="005A6AC1">
          <w:rPr>
            <w:rFonts w:ascii="Times New Roman" w:hAnsi="Times New Roman" w:cs="Times New Roman"/>
          </w:rPr>
          <w:delText xml:space="preserve">permutations of the poem </w:delText>
        </w:r>
        <w:r w:rsidR="00EE6F2D" w:rsidDel="005A6AC1">
          <w:rPr>
            <w:rFonts w:ascii="Times New Roman" w:hAnsi="Times New Roman" w:cs="Times New Roman"/>
          </w:rPr>
          <w:delText xml:space="preserve">are possible </w:delText>
        </w:r>
      </w:del>
      <w:ins w:id="33" w:author="Florian Cramer" w:date="2018-05-14T13:16:00Z">
        <w:r w:rsidR="005A6AC1">
          <w:rPr>
            <w:rFonts w:ascii="Times New Roman" w:hAnsi="Times New Roman" w:cs="Times New Roman"/>
          </w:rPr>
          <w:t xml:space="preserve">such as </w:t>
        </w:r>
      </w:ins>
      <w:ins w:id="34" w:author="Florian Cramer" w:date="2018-05-14T13:15:00Z">
        <w:r w:rsidR="005A6AC1">
          <w:rPr>
            <w:rFonts w:ascii="Times New Roman" w:hAnsi="Times New Roman" w:cs="Times New Roman"/>
          </w:rPr>
          <w:t xml:space="preserve">for </w:t>
        </w:r>
      </w:ins>
      <w:ins w:id="35" w:author="Florian Cramer" w:date="2018-05-14T13:14:00Z">
        <w:r w:rsidR="005A6AC1" w:rsidRPr="00D0072B">
          <w:rPr>
            <w:rFonts w:ascii="Times New Roman" w:hAnsi="Times New Roman" w:cs="Times New Roman"/>
          </w:rPr>
          <w:t xml:space="preserve">a sonnet whose words can be </w:t>
        </w:r>
        <w:r w:rsidR="005A6AC1">
          <w:rPr>
            <w:rFonts w:ascii="Times New Roman" w:hAnsi="Times New Roman" w:cs="Times New Roman"/>
          </w:rPr>
          <w:t>shuffled so that 7.5*10</w:t>
        </w:r>
        <w:r w:rsidR="005A6AC1">
          <w:rPr>
            <w:rFonts w:ascii="Times New Roman" w:hAnsi="Times New Roman" w:cs="Times New Roman"/>
            <w:vertAlign w:val="superscript"/>
          </w:rPr>
          <w:t>275</w:t>
        </w:r>
        <w:r w:rsidR="005A6AC1">
          <w:rPr>
            <w:rFonts w:ascii="Times New Roman" w:hAnsi="Times New Roman" w:cs="Times New Roman"/>
          </w:rPr>
          <w:t xml:space="preserve"> combinatorial permutations of the poem are </w:t>
        </w:r>
        <w:r w:rsidR="005A6AC1">
          <w:rPr>
            <w:rFonts w:ascii="Times New Roman" w:hAnsi="Times New Roman" w:cs="Times New Roman"/>
          </w:rPr>
          <w:t>possible.</w:t>
        </w:r>
      </w:ins>
      <w:del w:id="36" w:author="Florian Cramer" w:date="2018-05-14T13:15:00Z">
        <w:r w:rsidRPr="00D0072B" w:rsidDel="005A6AC1">
          <w:rPr>
            <w:rFonts w:ascii="Times New Roman" w:hAnsi="Times New Roman" w:cs="Times New Roman"/>
          </w:rPr>
          <w:delText>–</w:delText>
        </w:r>
      </w:del>
      <w:r w:rsidR="0081656C" w:rsidRPr="00D0072B">
        <w:rPr>
          <w:rFonts w:ascii="Times New Roman" w:hAnsi="Times New Roman" w:cs="Times New Roman"/>
        </w:rPr>
        <w:t xml:space="preserve"> </w:t>
      </w:r>
      <w:del w:id="37" w:author="Florian Cramer" w:date="2018-05-14T13:15:00Z">
        <w:r w:rsidR="0081656C" w:rsidRPr="00D0072B" w:rsidDel="005A6AC1">
          <w:rPr>
            <w:rFonts w:ascii="Times New Roman" w:hAnsi="Times New Roman" w:cs="Times New Roman"/>
          </w:rPr>
          <w:delText xml:space="preserve">in </w:delText>
        </w:r>
      </w:del>
      <w:ins w:id="38" w:author="Florian Cramer" w:date="2018-05-14T13:15:00Z">
        <w:r w:rsidR="005A6AC1">
          <w:rPr>
            <w:rFonts w:ascii="Times New Roman" w:hAnsi="Times New Roman" w:cs="Times New Roman"/>
          </w:rPr>
          <w:t>I</w:t>
        </w:r>
        <w:r w:rsidR="005A6AC1" w:rsidRPr="00D0072B">
          <w:rPr>
            <w:rFonts w:ascii="Times New Roman" w:hAnsi="Times New Roman" w:cs="Times New Roman"/>
          </w:rPr>
          <w:t xml:space="preserve">n </w:t>
        </w:r>
      </w:ins>
      <w:r w:rsidR="0081656C" w:rsidRPr="00D0072B">
        <w:rPr>
          <w:rFonts w:ascii="Times New Roman" w:hAnsi="Times New Roman" w:cs="Times New Roman"/>
        </w:rPr>
        <w:t>his prose</w:t>
      </w:r>
      <w:commentRangeEnd w:id="29"/>
      <w:r w:rsidR="00686131" w:rsidRPr="00D0072B">
        <w:rPr>
          <w:rStyle w:val="Verwijzingopmerking"/>
        </w:rPr>
        <w:commentReference w:id="29"/>
      </w:r>
      <w:commentRangeEnd w:id="30"/>
      <w:r w:rsidR="004C7084">
        <w:rPr>
          <w:rStyle w:val="Verwijzingopmerking"/>
        </w:rPr>
        <w:commentReference w:id="30"/>
      </w:r>
      <w:r w:rsidR="0081656C" w:rsidRPr="00D0072B">
        <w:rPr>
          <w:rFonts w:ascii="Times New Roman" w:hAnsi="Times New Roman" w:cs="Times New Roman"/>
        </w:rPr>
        <w:t xml:space="preserve">, </w:t>
      </w:r>
      <w:ins w:id="39" w:author="Florian Cramer" w:date="2018-05-14T13:15:00Z">
        <w:r w:rsidR="005A6AC1">
          <w:rPr>
            <w:rFonts w:ascii="Times New Roman" w:hAnsi="Times New Roman" w:cs="Times New Roman"/>
          </w:rPr>
          <w:t xml:space="preserve">it serves as </w:t>
        </w:r>
      </w:ins>
      <w:r w:rsidR="0081656C" w:rsidRPr="00D0072B">
        <w:rPr>
          <w:rFonts w:ascii="Times New Roman" w:hAnsi="Times New Roman" w:cs="Times New Roman"/>
        </w:rPr>
        <w:t xml:space="preserve">a speculative horizon of a total art and science. But the two never merged. To phrase it in contemporary terminology, there was a constant promise of a combinatorial “Singularity” in </w:t>
      </w:r>
      <w:r w:rsidR="00686131" w:rsidRPr="00D0072B">
        <w:rPr>
          <w:rFonts w:ascii="Times New Roman" w:hAnsi="Times New Roman" w:cs="Times New Roman"/>
        </w:rPr>
        <w:t xml:space="preserve">the </w:t>
      </w:r>
      <w:r w:rsidRPr="00D0072B">
        <w:rPr>
          <w:rFonts w:ascii="Times New Roman" w:hAnsi="Times New Roman" w:cs="Times New Roman"/>
        </w:rPr>
        <w:t>seventeenth</w:t>
      </w:r>
      <w:r w:rsidR="0081656C" w:rsidRPr="00D0072B">
        <w:rPr>
          <w:rFonts w:ascii="Times New Roman" w:hAnsi="Times New Roman" w:cs="Times New Roman"/>
        </w:rPr>
        <w:t xml:space="preserve"> century, but it remained the promise of a start-up endeavor that failed to live up to its expectations.</w:t>
      </w:r>
    </w:p>
    <w:p w14:paraId="3AE15A69" w14:textId="256F2544" w:rsidR="007E6457" w:rsidRPr="00D0072B" w:rsidRDefault="00F21335"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The parallel between </w:t>
      </w:r>
      <w:r w:rsidRPr="00D0072B">
        <w:rPr>
          <w:rFonts w:ascii="Times New Roman" w:hAnsi="Times New Roman" w:cs="Times New Roman"/>
        </w:rPr>
        <w:t>seventeenth</w:t>
      </w:r>
      <w:r w:rsidR="00C24110" w:rsidRPr="00D0072B">
        <w:rPr>
          <w:rFonts w:ascii="Times New Roman" w:hAnsi="Times New Roman" w:cs="Times New Roman"/>
        </w:rPr>
        <w:t>-</w:t>
      </w:r>
      <w:r w:rsidR="0081656C" w:rsidRPr="00D0072B">
        <w:rPr>
          <w:rFonts w:ascii="Times New Roman" w:hAnsi="Times New Roman" w:cs="Times New Roman"/>
        </w:rPr>
        <w:t xml:space="preserve">century and </w:t>
      </w:r>
      <w:r w:rsidRPr="00D0072B">
        <w:rPr>
          <w:rFonts w:ascii="Times New Roman" w:hAnsi="Times New Roman" w:cs="Times New Roman"/>
        </w:rPr>
        <w:t>twenty-fir</w:t>
      </w:r>
      <w:r w:rsidR="0081656C" w:rsidRPr="00D0072B">
        <w:rPr>
          <w:rFonts w:ascii="Times New Roman" w:hAnsi="Times New Roman" w:cs="Times New Roman"/>
        </w:rPr>
        <w:t xml:space="preserve">st century techno-scientific enterprises is less metaphoric than one might think. Most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science was developed outside traditional universities in the upcoming academies, which were self-organized, non-institutional communities of scholars </w:t>
      </w:r>
      <w:r w:rsidR="00686131" w:rsidRPr="00D0072B">
        <w:rPr>
          <w:rFonts w:ascii="Times New Roman" w:hAnsi="Times New Roman" w:cs="Times New Roman"/>
        </w:rPr>
        <w:t xml:space="preserve">at </w:t>
      </w:r>
      <w:r w:rsidR="0081656C" w:rsidRPr="00D0072B">
        <w:rPr>
          <w:rFonts w:ascii="Times New Roman" w:hAnsi="Times New Roman" w:cs="Times New Roman"/>
        </w:rPr>
        <w:t xml:space="preserve">that time. On top of that, </w:t>
      </w:r>
      <w:proofErr w:type="spellStart"/>
      <w:r w:rsidR="0081656C" w:rsidRPr="00D0072B">
        <w:rPr>
          <w:rFonts w:ascii="Times New Roman" w:hAnsi="Times New Roman" w:cs="Times New Roman"/>
        </w:rPr>
        <w:t>Lullism</w:t>
      </w:r>
      <w:proofErr w:type="spellEnd"/>
      <w:r w:rsidR="0081656C" w:rsidRPr="00D0072B">
        <w:rPr>
          <w:rFonts w:ascii="Times New Roman" w:hAnsi="Times New Roman" w:cs="Times New Roman"/>
        </w:rPr>
        <w:t xml:space="preserve"> played a role in </w:t>
      </w:r>
      <w:r w:rsidR="00686131" w:rsidRPr="00D0072B">
        <w:rPr>
          <w:rFonts w:ascii="Times New Roman" w:hAnsi="Times New Roman" w:cs="Times New Roman"/>
        </w:rPr>
        <w:t>seventeenth-</w:t>
      </w:r>
      <w:r w:rsidR="0081656C" w:rsidRPr="00D0072B">
        <w:rPr>
          <w:rFonts w:ascii="Times New Roman" w:hAnsi="Times New Roman" w:cs="Times New Roman"/>
        </w:rPr>
        <w:t xml:space="preserve">century project making. Project makers, such as the German Johann Joachim Becher (but also Gottfried Wilhelm Leibniz), were independent entrepreneurs and self-made men who </w:t>
      </w:r>
      <w:r w:rsidR="00B03457" w:rsidRPr="00D0072B">
        <w:rPr>
          <w:rFonts w:ascii="Times New Roman" w:hAnsi="Times New Roman" w:cs="Times New Roman"/>
        </w:rPr>
        <w:t xml:space="preserve">travelled </w:t>
      </w:r>
      <w:r w:rsidR="0081656C" w:rsidRPr="00D0072B">
        <w:rPr>
          <w:rFonts w:ascii="Times New Roman" w:hAnsi="Times New Roman" w:cs="Times New Roman"/>
        </w:rPr>
        <w:t xml:space="preserve">from court to court to pitch and, in the best case, execute speculative development projects, including making gold out of sand, the enlargement of rivers, the </w:t>
      </w:r>
      <w:r w:rsidR="0081656C" w:rsidRPr="00D0072B">
        <w:rPr>
          <w:rFonts w:ascii="Times New Roman" w:hAnsi="Times New Roman" w:cs="Times New Roman"/>
        </w:rPr>
        <w:lastRenderedPageBreak/>
        <w:t xml:space="preserve">creation of new economic systems, or </w:t>
      </w:r>
      <w:r w:rsidRPr="00D0072B">
        <w:rPr>
          <w:rFonts w:ascii="Times New Roman" w:hAnsi="Times New Roman" w:cs="Times New Roman"/>
        </w:rPr>
        <w:t>–</w:t>
      </w:r>
      <w:r w:rsidR="0081656C" w:rsidRPr="00D0072B">
        <w:rPr>
          <w:rFonts w:ascii="Times New Roman" w:hAnsi="Times New Roman" w:cs="Times New Roman"/>
        </w:rPr>
        <w:t xml:space="preserve"> </w:t>
      </w:r>
      <w:r w:rsidR="00E9048C" w:rsidRPr="00D0072B">
        <w:rPr>
          <w:rFonts w:ascii="Times New Roman" w:hAnsi="Times New Roman" w:cs="Times New Roman"/>
        </w:rPr>
        <w:t>like</w:t>
      </w:r>
      <w:r w:rsidR="0081656C" w:rsidRPr="00D0072B">
        <w:rPr>
          <w:rFonts w:ascii="Times New Roman" w:hAnsi="Times New Roman" w:cs="Times New Roman"/>
        </w:rPr>
        <w:t xml:space="preserve"> Becher’s </w:t>
      </w:r>
      <w:proofErr w:type="spellStart"/>
      <w:r w:rsidR="0081656C" w:rsidRPr="00D0072B">
        <w:rPr>
          <w:rFonts w:ascii="Times New Roman" w:hAnsi="Times New Roman" w:cs="Times New Roman"/>
          <w:i/>
        </w:rPr>
        <w:t>Werkhaus</w:t>
      </w:r>
      <w:proofErr w:type="spellEnd"/>
      <w:r w:rsidR="0081656C" w:rsidRPr="00D0072B">
        <w:rPr>
          <w:rFonts w:ascii="Times New Roman" w:hAnsi="Times New Roman" w:cs="Times New Roman"/>
        </w:rPr>
        <w:t xml:space="preserve"> project in Vienna </w:t>
      </w:r>
      <w:r w:rsidRPr="00D0072B">
        <w:rPr>
          <w:rFonts w:ascii="Times New Roman" w:hAnsi="Times New Roman" w:cs="Times New Roman"/>
        </w:rPr>
        <w:t>–</w:t>
      </w:r>
      <w:r w:rsidR="0081656C" w:rsidRPr="00D0072B">
        <w:rPr>
          <w:rFonts w:ascii="Times New Roman" w:hAnsi="Times New Roman" w:cs="Times New Roman"/>
        </w:rPr>
        <w:t xml:space="preserve"> what can be called straightforward forerunner</w:t>
      </w:r>
      <w:r w:rsidR="00686131" w:rsidRPr="00D0072B">
        <w:rPr>
          <w:rFonts w:ascii="Times New Roman" w:hAnsi="Times New Roman" w:cs="Times New Roman"/>
        </w:rPr>
        <w:t>s</w:t>
      </w:r>
      <w:r w:rsidR="0081656C" w:rsidRPr="00D0072B">
        <w:rPr>
          <w:rFonts w:ascii="Times New Roman" w:hAnsi="Times New Roman" w:cs="Times New Roman"/>
        </w:rPr>
        <w:t xml:space="preserve"> of today’s Fab Labs and Maker Spaces. (Becher founded it with the promise of fighting unemployment in economically depressed Vienna.) Their ways of working greatly resembled those of contemporary technology start-up companies. Project makers would pitch a disruptive techno-economical innovation to be developed, collect venture capital (in the </w:t>
      </w:r>
      <w:r w:rsidR="005155BA" w:rsidRPr="00D0072B">
        <w:rPr>
          <w:rFonts w:ascii="Times New Roman" w:hAnsi="Times New Roman" w:cs="Times New Roman"/>
        </w:rPr>
        <w:t>seventeenth</w:t>
      </w:r>
      <w:r w:rsidR="0081656C" w:rsidRPr="00D0072B">
        <w:rPr>
          <w:rFonts w:ascii="Times New Roman" w:hAnsi="Times New Roman" w:cs="Times New Roman"/>
        </w:rPr>
        <w:t xml:space="preserve"> century: from aristocrats)</w:t>
      </w:r>
      <w:r w:rsidR="00E9048C" w:rsidRPr="00D0072B">
        <w:rPr>
          <w:rFonts w:ascii="Times New Roman" w:hAnsi="Times New Roman" w:cs="Times New Roman"/>
        </w:rPr>
        <w:t>,</w:t>
      </w:r>
      <w:r w:rsidR="0081656C" w:rsidRPr="00D0072B">
        <w:rPr>
          <w:rFonts w:ascii="Times New Roman" w:hAnsi="Times New Roman" w:cs="Times New Roman"/>
        </w:rPr>
        <w:t xml:space="preserve"> and execute the project with a team, risking either failure or success. In such projects, the larger horizon of universal science and knowledge systems worked in similar ways as today’s horizon of </w:t>
      </w:r>
      <w:r w:rsidR="00F30F33" w:rsidRPr="00D0072B">
        <w:rPr>
          <w:rFonts w:ascii="Times New Roman" w:hAnsi="Times New Roman" w:cs="Times New Roman"/>
        </w:rPr>
        <w:t>AI</w:t>
      </w:r>
      <w:r w:rsidR="00E9048C" w:rsidRPr="00D0072B">
        <w:rPr>
          <w:rFonts w:ascii="Times New Roman" w:hAnsi="Times New Roman" w:cs="Times New Roman"/>
        </w:rPr>
        <w:t>;</w:t>
      </w:r>
      <w:r w:rsidR="0081656C" w:rsidRPr="00D0072B">
        <w:rPr>
          <w:rFonts w:ascii="Times New Roman" w:hAnsi="Times New Roman" w:cs="Times New Roman"/>
        </w:rPr>
        <w:t xml:space="preserve"> “Singularity” increases investor faith in such speculative technologies as cryptocurrencies and self-</w:t>
      </w:r>
      <w:r w:rsidR="00E9048C" w:rsidRPr="00D0072B">
        <w:rPr>
          <w:rFonts w:ascii="Times New Roman" w:hAnsi="Times New Roman" w:cs="Times New Roman"/>
        </w:rPr>
        <w:t xml:space="preserve">driving </w:t>
      </w:r>
      <w:r w:rsidR="0081656C" w:rsidRPr="00D0072B">
        <w:rPr>
          <w:rFonts w:ascii="Times New Roman" w:hAnsi="Times New Roman" w:cs="Times New Roman"/>
        </w:rPr>
        <w:t>cars.</w:t>
      </w:r>
    </w:p>
    <w:p w14:paraId="65977C07" w14:textId="72671C66" w:rsidR="005155BA" w:rsidRPr="00D0072B" w:rsidRDefault="00F21335" w:rsidP="00135610">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Becher’s projects included, according to Quirinus </w:t>
      </w:r>
      <w:proofErr w:type="spellStart"/>
      <w:r w:rsidR="0081656C" w:rsidRPr="00D0072B">
        <w:rPr>
          <w:rFonts w:ascii="Times New Roman" w:hAnsi="Times New Roman" w:cs="Times New Roman"/>
        </w:rPr>
        <w:t>Kuhlmann</w:t>
      </w:r>
      <w:proofErr w:type="spellEnd"/>
      <w:r w:rsidR="0081656C" w:rsidRPr="00D0072B">
        <w:rPr>
          <w:rFonts w:ascii="Times New Roman" w:hAnsi="Times New Roman" w:cs="Times New Roman"/>
        </w:rPr>
        <w:t>, combinatorial machine translation through a contraption consisting of 50,000 dice with glued-on Latin and German words.</w:t>
      </w:r>
      <w:r w:rsidR="00020395" w:rsidRPr="00D0072B">
        <w:rPr>
          <w:rFonts w:ascii="Times New Roman" w:hAnsi="Times New Roman" w:cs="Times New Roman"/>
          <w:color w:val="FF0000"/>
        </w:rPr>
        <w:t>[36]</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Such inventions were in tune with </w:t>
      </w:r>
      <w:r w:rsidR="005155BA" w:rsidRPr="00D0072B">
        <w:rPr>
          <w:rFonts w:ascii="Times New Roman" w:hAnsi="Times New Roman" w:cs="Times New Roman"/>
        </w:rPr>
        <w:t>seventeenth</w:t>
      </w:r>
      <w:r w:rsidR="00E9048C" w:rsidRPr="00D0072B">
        <w:rPr>
          <w:rFonts w:ascii="Times New Roman" w:hAnsi="Times New Roman" w:cs="Times New Roman"/>
        </w:rPr>
        <w:t>-</w:t>
      </w:r>
      <w:r w:rsidR="0081656C" w:rsidRPr="00D0072B">
        <w:rPr>
          <w:rFonts w:ascii="Times New Roman" w:hAnsi="Times New Roman" w:cs="Times New Roman"/>
        </w:rPr>
        <w:t xml:space="preserve">century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use of combinatorial systems for the acceleration of learning which, in Rossi’s words</w:t>
      </w:r>
      <w:r w:rsidR="00E9048C" w:rsidRPr="00D0072B">
        <w:rPr>
          <w:rFonts w:ascii="Times New Roman" w:hAnsi="Times New Roman" w:cs="Times New Roman"/>
        </w:rPr>
        <w:t>,</w:t>
      </w:r>
      <w:r w:rsidR="0081656C" w:rsidRPr="00D0072B">
        <w:rPr>
          <w:rFonts w:ascii="Times New Roman" w:hAnsi="Times New Roman" w:cs="Times New Roman"/>
        </w:rPr>
        <w:t xml:space="preserve"> </w:t>
      </w:r>
      <w:r w:rsidR="00135610">
        <w:rPr>
          <w:rFonts w:ascii="Times New Roman" w:hAnsi="Times New Roman" w:cs="Times New Roman"/>
        </w:rPr>
        <w:t>“</w:t>
      </w:r>
      <w:r w:rsidR="0081656C" w:rsidRPr="00D0072B">
        <w:rPr>
          <w:rFonts w:ascii="Times New Roman" w:hAnsi="Times New Roman" w:cs="Times New Roman"/>
        </w:rPr>
        <w:t>could transform an ignorant and unlettered youth into a wise man (whose abilities to understand and to act would be far greater than those who had been trained in traditional logic and philosophy) in an extraordinarily brief time (authors vary in their estimates between a month and two years)</w:t>
      </w:r>
      <w:r w:rsidR="00CB5D8E" w:rsidRPr="00D0072B">
        <w:rPr>
          <w:rFonts w:ascii="Times New Roman" w:hAnsi="Times New Roman" w:cs="Times New Roman"/>
        </w:rPr>
        <w:t>.</w:t>
      </w:r>
      <w:r w:rsidR="00135610">
        <w:rPr>
          <w:rFonts w:ascii="Times New Roman" w:hAnsi="Times New Roman" w:cs="Times New Roman"/>
        </w:rPr>
        <w:t>”</w:t>
      </w:r>
      <w:r w:rsidR="00020395" w:rsidRPr="00D0072B">
        <w:rPr>
          <w:rFonts w:ascii="Times New Roman" w:hAnsi="Times New Roman" w:cs="Times New Roman"/>
          <w:color w:val="FF0000"/>
        </w:rPr>
        <w:t>[37]</w:t>
      </w:r>
      <w:r w:rsidR="0081656C" w:rsidRPr="00D0072B">
        <w:rPr>
          <w:rFonts w:ascii="Times New Roman" w:hAnsi="Times New Roman" w:cs="Times New Roman"/>
        </w:rPr>
        <w:t xml:space="preserve"> </w:t>
      </w:r>
    </w:p>
    <w:p w14:paraId="7256406A" w14:textId="552138E8" w:rsidR="007E6457" w:rsidRPr="00D0072B" w:rsidRDefault="0081656C" w:rsidP="00135610">
      <w:pPr>
        <w:pStyle w:val="Plattetekst"/>
        <w:spacing w:before="0" w:after="0" w:line="360" w:lineRule="auto"/>
        <w:ind w:firstLine="720"/>
        <w:rPr>
          <w:rFonts w:ascii="Times New Roman" w:hAnsi="Times New Roman" w:cs="Times New Roman"/>
        </w:rPr>
      </w:pPr>
      <w:proofErr w:type="spellStart"/>
      <w:r w:rsidRPr="00D0072B">
        <w:rPr>
          <w:rFonts w:ascii="Times New Roman" w:hAnsi="Times New Roman" w:cs="Times New Roman"/>
        </w:rPr>
        <w:t>Lullists</w:t>
      </w:r>
      <w:proofErr w:type="spellEnd"/>
      <w:r w:rsidRPr="00D0072B">
        <w:rPr>
          <w:rFonts w:ascii="Times New Roman" w:hAnsi="Times New Roman" w:cs="Times New Roman"/>
        </w:rPr>
        <w:t xml:space="preserve"> such as the poet Georg Philipp </w:t>
      </w:r>
      <w:proofErr w:type="spellStart"/>
      <w:r w:rsidRPr="00D0072B">
        <w:rPr>
          <w:rFonts w:ascii="Times New Roman" w:hAnsi="Times New Roman" w:cs="Times New Roman"/>
        </w:rPr>
        <w:t>Harsdörffer</w:t>
      </w:r>
      <w:proofErr w:type="spellEnd"/>
      <w:r w:rsidRPr="00D0072B">
        <w:rPr>
          <w:rFonts w:ascii="Times New Roman" w:hAnsi="Times New Roman" w:cs="Times New Roman"/>
        </w:rPr>
        <w:t xml:space="preserve"> and the educationalist Johann Justus Winkelmann, who wrote under the anagrammatic pseudonym Stanislaus Mink von </w:t>
      </w:r>
      <w:proofErr w:type="spellStart"/>
      <w:r w:rsidRPr="00D0072B">
        <w:rPr>
          <w:rFonts w:ascii="Times New Roman" w:hAnsi="Times New Roman" w:cs="Times New Roman"/>
        </w:rPr>
        <w:t>Weinsheun</w:t>
      </w:r>
      <w:proofErr w:type="spellEnd"/>
      <w:r w:rsidRPr="00D0072B">
        <w:rPr>
          <w:rFonts w:ascii="Times New Roman" w:hAnsi="Times New Roman" w:cs="Times New Roman"/>
        </w:rPr>
        <w:t>, saw word combinatorics as a way of teaching the composition of poetry to anyone.</w:t>
      </w:r>
      <w:r w:rsidR="00020395" w:rsidRPr="00D0072B">
        <w:rPr>
          <w:rFonts w:ascii="Times New Roman" w:hAnsi="Times New Roman" w:cs="Times New Roman"/>
          <w:color w:val="FF0000"/>
        </w:rPr>
        <w:t>[38]</w:t>
      </w:r>
      <w:r w:rsidRPr="00D0072B">
        <w:rPr>
          <w:rFonts w:ascii="Times New Roman" w:hAnsi="Times New Roman" w:cs="Times New Roman"/>
        </w:rPr>
        <w:t xml:space="preserve"> Their systems anticipate today’s </w:t>
      </w:r>
      <w:r w:rsidR="00F30F33" w:rsidRPr="00D0072B">
        <w:rPr>
          <w:rFonts w:ascii="Times New Roman" w:hAnsi="Times New Roman" w:cs="Times New Roman"/>
        </w:rPr>
        <w:t>AI</w:t>
      </w:r>
      <w:r w:rsidRPr="00D0072B">
        <w:rPr>
          <w:rFonts w:ascii="Times New Roman" w:hAnsi="Times New Roman" w:cs="Times New Roman"/>
        </w:rPr>
        <w:t xml:space="preserve"> applications such as the automated </w:t>
      </w:r>
      <w:r w:rsidR="00E9048C" w:rsidRPr="00D0072B">
        <w:rPr>
          <w:rFonts w:ascii="Times New Roman" w:hAnsi="Times New Roman" w:cs="Times New Roman"/>
        </w:rPr>
        <w:t xml:space="preserve">personal </w:t>
      </w:r>
      <w:r w:rsidRPr="00D0072B">
        <w:rPr>
          <w:rFonts w:ascii="Times New Roman" w:hAnsi="Times New Roman" w:cs="Times New Roman"/>
        </w:rPr>
        <w:t>assistants in audiovisual editing software</w:t>
      </w:r>
      <w:r w:rsidR="00E9048C" w:rsidRPr="00D0072B">
        <w:rPr>
          <w:rFonts w:ascii="Times New Roman" w:hAnsi="Times New Roman" w:cs="Times New Roman"/>
        </w:rPr>
        <w:t>,</w:t>
      </w:r>
      <w:r w:rsidRPr="00D0072B">
        <w:rPr>
          <w:rFonts w:ascii="Times New Roman" w:hAnsi="Times New Roman" w:cs="Times New Roman"/>
        </w:rPr>
        <w:t xml:space="preserve"> and Google </w:t>
      </w:r>
      <w:r w:rsidRPr="00135610">
        <w:rPr>
          <w:rFonts w:ascii="Times New Roman" w:hAnsi="Times New Roman" w:cs="Times New Roman"/>
        </w:rPr>
        <w:t>Clips</w:t>
      </w:r>
      <w:r w:rsidR="00E9048C" w:rsidRPr="00D0072B">
        <w:rPr>
          <w:rFonts w:ascii="Times New Roman" w:hAnsi="Times New Roman" w:cs="Times New Roman"/>
        </w:rPr>
        <w:t>, a wireless smart</w:t>
      </w:r>
      <w:r w:rsidRPr="00D0072B">
        <w:rPr>
          <w:rFonts w:ascii="Times New Roman" w:hAnsi="Times New Roman" w:cs="Times New Roman"/>
        </w:rPr>
        <w:t xml:space="preserve"> cam</w:t>
      </w:r>
      <w:r w:rsidR="00EE6F2D">
        <w:rPr>
          <w:rFonts w:ascii="Times New Roman" w:hAnsi="Times New Roman" w:cs="Times New Roman"/>
        </w:rPr>
        <w:t>era launched in 2018 that takes</w:t>
      </w:r>
      <w:r w:rsidR="00D541F8" w:rsidRPr="00D0072B">
        <w:rPr>
          <w:rFonts w:ascii="Times New Roman" w:hAnsi="Times New Roman" w:cs="Times New Roman"/>
        </w:rPr>
        <w:t xml:space="preserve"> </w:t>
      </w:r>
      <w:r w:rsidR="00B03457" w:rsidRPr="00D0072B">
        <w:rPr>
          <w:rFonts w:ascii="Times New Roman" w:hAnsi="Times New Roman" w:cs="Times New Roman"/>
        </w:rPr>
        <w:t xml:space="preserve">video snippets </w:t>
      </w:r>
      <w:r w:rsidR="00D541F8" w:rsidRPr="00D0072B">
        <w:rPr>
          <w:rFonts w:ascii="Times New Roman" w:hAnsi="Times New Roman" w:cs="Times New Roman"/>
        </w:rPr>
        <w:t>on its own</w:t>
      </w:r>
      <w:r w:rsidRPr="00D0072B">
        <w:rPr>
          <w:rFonts w:ascii="Times New Roman" w:hAnsi="Times New Roman" w:cs="Times New Roman"/>
        </w:rPr>
        <w:t xml:space="preserve"> and automatically selects the best based on machine learning of good photographic composition.</w:t>
      </w:r>
    </w:p>
    <w:p w14:paraId="71F20D47" w14:textId="58E5C021" w:rsidR="007E6457" w:rsidRPr="00D0072B" w:rsidRDefault="005155BA"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In the 1670s, </w:t>
      </w:r>
      <w:proofErr w:type="spellStart"/>
      <w:r w:rsidR="0081656C" w:rsidRPr="00D0072B">
        <w:rPr>
          <w:rFonts w:ascii="Times New Roman" w:hAnsi="Times New Roman" w:cs="Times New Roman"/>
        </w:rPr>
        <w:t>Kuhlmann</w:t>
      </w:r>
      <w:proofErr w:type="spellEnd"/>
      <w:r w:rsidR="0081656C" w:rsidRPr="00D0072B">
        <w:rPr>
          <w:rFonts w:ascii="Times New Roman" w:hAnsi="Times New Roman" w:cs="Times New Roman"/>
        </w:rPr>
        <w:t xml:space="preserve"> ended up in an argument with Athan</w:t>
      </w:r>
      <w:r w:rsidRPr="00D0072B">
        <w:rPr>
          <w:rFonts w:ascii="Times New Roman" w:hAnsi="Times New Roman" w:cs="Times New Roman"/>
        </w:rPr>
        <w:t>a</w:t>
      </w:r>
      <w:r w:rsidR="0081656C" w:rsidRPr="00D0072B">
        <w:rPr>
          <w:rFonts w:ascii="Times New Roman" w:hAnsi="Times New Roman" w:cs="Times New Roman"/>
        </w:rPr>
        <w:t xml:space="preserve">sius Kircher who, </w:t>
      </w:r>
      <w:r w:rsidR="00FA22FC" w:rsidRPr="00D0072B">
        <w:rPr>
          <w:rFonts w:ascii="Times New Roman" w:hAnsi="Times New Roman" w:cs="Times New Roman"/>
        </w:rPr>
        <w:t xml:space="preserve">citing </w:t>
      </w:r>
      <w:r w:rsidR="0081656C" w:rsidRPr="00D0072B">
        <w:rPr>
          <w:rFonts w:ascii="Times New Roman" w:hAnsi="Times New Roman" w:cs="Times New Roman"/>
        </w:rPr>
        <w:t xml:space="preserve">his </w:t>
      </w:r>
      <w:r w:rsidR="00FA22FC" w:rsidRPr="00D0072B">
        <w:rPr>
          <w:rFonts w:ascii="Times New Roman" w:hAnsi="Times New Roman" w:cs="Times New Roman"/>
        </w:rPr>
        <w:t xml:space="preserve">device </w:t>
      </w:r>
      <w:r w:rsidR="0081656C" w:rsidRPr="00D0072B">
        <w:rPr>
          <w:rFonts w:ascii="Times New Roman" w:hAnsi="Times New Roman" w:cs="Times New Roman"/>
        </w:rPr>
        <w:t>of a “box” (“</w:t>
      </w:r>
      <w:proofErr w:type="spellStart"/>
      <w:r w:rsidR="0081656C" w:rsidRPr="00D0072B">
        <w:rPr>
          <w:rFonts w:ascii="Times New Roman" w:hAnsi="Times New Roman" w:cs="Times New Roman"/>
        </w:rPr>
        <w:t>cista</w:t>
      </w:r>
      <w:proofErr w:type="spellEnd"/>
      <w:r w:rsidR="0081656C" w:rsidRPr="00D0072B">
        <w:rPr>
          <w:rFonts w:ascii="Times New Roman" w:hAnsi="Times New Roman" w:cs="Times New Roman"/>
        </w:rPr>
        <w:t xml:space="preserve">”) </w:t>
      </w:r>
      <w:r w:rsidR="00135610">
        <w:rPr>
          <w:rFonts w:ascii="Times New Roman" w:hAnsi="Times New Roman" w:cs="Times New Roman"/>
        </w:rPr>
        <w:t>to enable non-musicians to</w:t>
      </w:r>
      <w:r w:rsidR="0081656C" w:rsidRPr="00D0072B">
        <w:rPr>
          <w:rFonts w:ascii="Times New Roman" w:hAnsi="Times New Roman" w:cs="Times New Roman"/>
        </w:rPr>
        <w:t xml:space="preserve"> </w:t>
      </w:r>
      <w:r w:rsidR="00FA22FC" w:rsidRPr="00D0072B">
        <w:rPr>
          <w:rFonts w:ascii="Times New Roman" w:hAnsi="Times New Roman" w:cs="Times New Roman"/>
        </w:rPr>
        <w:t>compos</w:t>
      </w:r>
      <w:r w:rsidR="00F5652C" w:rsidRPr="00D0072B">
        <w:rPr>
          <w:rFonts w:ascii="Times New Roman" w:hAnsi="Times New Roman" w:cs="Times New Roman"/>
        </w:rPr>
        <w:t>e</w:t>
      </w:r>
      <w:r w:rsidR="00FA22FC" w:rsidRPr="00D0072B">
        <w:rPr>
          <w:rFonts w:ascii="Times New Roman" w:hAnsi="Times New Roman" w:cs="Times New Roman"/>
        </w:rPr>
        <w:t xml:space="preserve"> </w:t>
      </w:r>
      <w:r w:rsidR="0081656C" w:rsidRPr="00D0072B">
        <w:rPr>
          <w:rFonts w:ascii="Times New Roman" w:hAnsi="Times New Roman" w:cs="Times New Roman"/>
        </w:rPr>
        <w:t xml:space="preserve">music, claimed that any child could learn </w:t>
      </w:r>
      <w:r w:rsidR="00D541F8" w:rsidRPr="00D0072B">
        <w:rPr>
          <w:rFonts w:ascii="Times New Roman" w:hAnsi="Times New Roman" w:cs="Times New Roman"/>
        </w:rPr>
        <w:t xml:space="preserve">to write </w:t>
      </w:r>
      <w:r w:rsidR="0081656C" w:rsidRPr="00D0072B">
        <w:rPr>
          <w:rFonts w:ascii="Times New Roman" w:hAnsi="Times New Roman" w:cs="Times New Roman"/>
        </w:rPr>
        <w:t>poetry by combinatorial means</w:t>
      </w:r>
      <w:r w:rsidRPr="00D0072B">
        <w:rPr>
          <w:rFonts w:ascii="Times New Roman" w:hAnsi="Times New Roman" w:cs="Times New Roman"/>
        </w:rPr>
        <w:t xml:space="preserve"> (see p. </w:t>
      </w:r>
      <w:r w:rsidRPr="00D0072B">
        <w:rPr>
          <w:rFonts w:ascii="Times New Roman" w:hAnsi="Times New Roman" w:cs="Times New Roman"/>
          <w:color w:val="FF0000"/>
        </w:rPr>
        <w:t>XX,</w:t>
      </w:r>
      <w:r w:rsidR="0076533D">
        <w:rPr>
          <w:rFonts w:ascii="Times New Roman" w:hAnsi="Times New Roman" w:cs="Times New Roman"/>
        </w:rPr>
        <w:t xml:space="preserve"> fig. 7</w:t>
      </w:r>
      <w:r w:rsidR="00D541F8" w:rsidRPr="00D0072B">
        <w:rPr>
          <w:rFonts w:ascii="Times New Roman" w:hAnsi="Times New Roman" w:cs="Times New Roman"/>
        </w:rPr>
        <w:t>,</w:t>
      </w:r>
      <w:r w:rsidRPr="00D0072B">
        <w:rPr>
          <w:rFonts w:ascii="Times New Roman" w:hAnsi="Times New Roman" w:cs="Times New Roman"/>
        </w:rPr>
        <w:t xml:space="preserve"> this volume)</w:t>
      </w:r>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Kuhlmann</w:t>
      </w:r>
      <w:proofErr w:type="spellEnd"/>
      <w:r w:rsidR="0081656C" w:rsidRPr="00D0072B">
        <w:rPr>
          <w:rFonts w:ascii="Times New Roman" w:hAnsi="Times New Roman" w:cs="Times New Roman"/>
        </w:rPr>
        <w:t xml:space="preserve"> didn’t dispute the technical feasibility, but argued that this would merely yield versification, not real poetry,</w:t>
      </w:r>
      <w:r w:rsidR="00020395" w:rsidRPr="00D0072B">
        <w:rPr>
          <w:rFonts w:ascii="Times New Roman" w:hAnsi="Times New Roman" w:cs="Times New Roman"/>
          <w:color w:val="FF0000"/>
        </w:rPr>
        <w:t>[39]</w:t>
      </w:r>
      <w:r w:rsidR="0081656C" w:rsidRPr="00D0072B">
        <w:rPr>
          <w:rFonts w:ascii="Times New Roman" w:hAnsi="Times New Roman" w:cs="Times New Roman"/>
        </w:rPr>
        <w:t xml:space="preserve"> thus insisting on a metaphysical practice of </w:t>
      </w:r>
      <w:proofErr w:type="spellStart"/>
      <w:r w:rsidR="0081656C" w:rsidRPr="00D0072B">
        <w:rPr>
          <w:rFonts w:ascii="Times New Roman" w:hAnsi="Times New Roman" w:cs="Times New Roman"/>
        </w:rPr>
        <w:t>Llull</w:t>
      </w:r>
      <w:r w:rsidR="00FA22FC" w:rsidRPr="00D0072B">
        <w:rPr>
          <w:rFonts w:ascii="Times New Roman" w:hAnsi="Times New Roman" w:cs="Times New Roman"/>
        </w:rPr>
        <w:t>’</w:t>
      </w:r>
      <w:r w:rsidR="0081656C" w:rsidRPr="00D0072B">
        <w:rPr>
          <w:rFonts w:ascii="Times New Roman" w:hAnsi="Times New Roman" w:cs="Times New Roman"/>
        </w:rPr>
        <w:t>s</w:t>
      </w:r>
      <w:proofErr w:type="spellEnd"/>
      <w:r w:rsidR="0081656C" w:rsidRPr="00D0072B">
        <w:rPr>
          <w:rFonts w:ascii="Times New Roman" w:hAnsi="Times New Roman" w:cs="Times New Roman"/>
        </w:rPr>
        <w:t xml:space="preserve"> </w:t>
      </w:r>
      <w:r w:rsidRPr="00135610">
        <w:rPr>
          <w:rFonts w:ascii="Times New Roman" w:hAnsi="Times New Roman" w:cs="Times New Roman"/>
        </w:rPr>
        <w:t>Art</w:t>
      </w:r>
      <w:r w:rsidR="0081656C" w:rsidRPr="00D0072B">
        <w:rPr>
          <w:rFonts w:ascii="Times New Roman" w:hAnsi="Times New Roman" w:cs="Times New Roman"/>
        </w:rPr>
        <w:t xml:space="preserve">. Nevertheless, </w:t>
      </w:r>
      <w:del w:id="40" w:author="Florian Cramer" w:date="2018-05-14T13:19:00Z">
        <w:r w:rsidR="0081656C" w:rsidRPr="00D0072B" w:rsidDel="005C4048">
          <w:rPr>
            <w:rFonts w:ascii="Times New Roman" w:hAnsi="Times New Roman" w:cs="Times New Roman"/>
          </w:rPr>
          <w:delText xml:space="preserve">its </w:delText>
        </w:r>
      </w:del>
      <w:ins w:id="41" w:author="Florian Cramer" w:date="2018-05-14T13:19:00Z">
        <w:r w:rsidR="005C4048">
          <w:rPr>
            <w:rFonts w:ascii="Times New Roman" w:hAnsi="Times New Roman" w:cs="Times New Roman"/>
          </w:rPr>
          <w:t xml:space="preserve">the </w:t>
        </w:r>
      </w:ins>
      <w:r w:rsidR="0081656C" w:rsidRPr="00D0072B">
        <w:rPr>
          <w:rFonts w:ascii="Times New Roman" w:hAnsi="Times New Roman" w:cs="Times New Roman"/>
        </w:rPr>
        <w:t xml:space="preserve">application </w:t>
      </w:r>
      <w:ins w:id="42" w:author="Florian Cramer" w:date="2018-05-14T13:19:00Z">
        <w:r w:rsidR="005C4048">
          <w:rPr>
            <w:rFonts w:ascii="Times New Roman" w:hAnsi="Times New Roman" w:cs="Times New Roman"/>
          </w:rPr>
          <w:t xml:space="preserve">of </w:t>
        </w:r>
        <w:commentRangeStart w:id="43"/>
        <w:r w:rsidR="005C4048">
          <w:rPr>
            <w:rFonts w:ascii="Times New Roman" w:hAnsi="Times New Roman" w:cs="Times New Roman"/>
          </w:rPr>
          <w:t xml:space="preserve">that Art </w:t>
        </w:r>
      </w:ins>
      <w:commentRangeEnd w:id="43"/>
      <w:ins w:id="44" w:author="Florian Cramer" w:date="2018-05-14T13:43:00Z">
        <w:r w:rsidR="0052179F">
          <w:rPr>
            <w:rStyle w:val="Verwijzingopmerking"/>
          </w:rPr>
          <w:commentReference w:id="43"/>
        </w:r>
      </w:ins>
      <w:r w:rsidR="0081656C" w:rsidRPr="00D0072B">
        <w:rPr>
          <w:rFonts w:ascii="Times New Roman" w:hAnsi="Times New Roman" w:cs="Times New Roman"/>
        </w:rPr>
        <w:t xml:space="preserve">had </w:t>
      </w:r>
      <w:r w:rsidR="00EC10E5" w:rsidRPr="00D0072B">
        <w:rPr>
          <w:rFonts w:ascii="Times New Roman" w:hAnsi="Times New Roman" w:cs="Times New Roman"/>
        </w:rPr>
        <w:t xml:space="preserve">been </w:t>
      </w:r>
      <w:r w:rsidR="0081656C" w:rsidRPr="00D0072B">
        <w:rPr>
          <w:rFonts w:ascii="Times New Roman" w:hAnsi="Times New Roman" w:cs="Times New Roman"/>
        </w:rPr>
        <w:t xml:space="preserve">increasingly narrowed down to language and writing, not just in </w:t>
      </w:r>
      <w:proofErr w:type="spellStart"/>
      <w:r w:rsidR="0081656C" w:rsidRPr="00D0072B">
        <w:rPr>
          <w:rFonts w:ascii="Times New Roman" w:hAnsi="Times New Roman" w:cs="Times New Roman"/>
        </w:rPr>
        <w:t>Kuhlmann’s</w:t>
      </w:r>
      <w:proofErr w:type="spellEnd"/>
      <w:r w:rsidR="0081656C" w:rsidRPr="00D0072B">
        <w:rPr>
          <w:rFonts w:ascii="Times New Roman" w:hAnsi="Times New Roman" w:cs="Times New Roman"/>
        </w:rPr>
        <w:t xml:space="preserve"> and Kircher’s examples, but also </w:t>
      </w:r>
      <w:r w:rsidR="00EC10E5" w:rsidRPr="00D0072B">
        <w:rPr>
          <w:rFonts w:ascii="Times New Roman" w:hAnsi="Times New Roman" w:cs="Times New Roman"/>
        </w:rPr>
        <w:t xml:space="preserve">at </w:t>
      </w:r>
      <w:r w:rsidR="0081656C" w:rsidRPr="00D0072B">
        <w:rPr>
          <w:rFonts w:ascii="Times New Roman" w:hAnsi="Times New Roman" w:cs="Times New Roman"/>
        </w:rPr>
        <w:t xml:space="preserve">the British Royal Society where John Wilkins published his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w:t>
      </w:r>
      <w:r w:rsidR="0081656C" w:rsidRPr="00D0072B">
        <w:rPr>
          <w:rFonts w:ascii="Times New Roman" w:hAnsi="Times New Roman" w:cs="Times New Roman"/>
          <w:i/>
        </w:rPr>
        <w:t>Philosophical Language</w:t>
      </w:r>
      <w:r w:rsidR="0081656C" w:rsidRPr="00D0072B">
        <w:rPr>
          <w:rFonts w:ascii="Times New Roman" w:hAnsi="Times New Roman" w:cs="Times New Roman"/>
        </w:rPr>
        <w:t>.</w:t>
      </w:r>
      <w:r w:rsidR="00020395" w:rsidRPr="00D0072B">
        <w:rPr>
          <w:rFonts w:ascii="Times New Roman" w:hAnsi="Times New Roman" w:cs="Times New Roman"/>
          <w:color w:val="FF0000"/>
        </w:rPr>
        <w:t>[40]</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For Schmidt-</w:t>
      </w:r>
      <w:proofErr w:type="spellStart"/>
      <w:r w:rsidR="0081656C" w:rsidRPr="00D0072B">
        <w:rPr>
          <w:rFonts w:ascii="Times New Roman" w:hAnsi="Times New Roman" w:cs="Times New Roman"/>
        </w:rPr>
        <w:t>Biggemann</w:t>
      </w:r>
      <w:proofErr w:type="spellEnd"/>
      <w:r w:rsidR="0081656C" w:rsidRPr="00D0072B">
        <w:rPr>
          <w:rFonts w:ascii="Times New Roman" w:hAnsi="Times New Roman" w:cs="Times New Roman"/>
        </w:rPr>
        <w:t xml:space="preserve">, this is a design issue of </w:t>
      </w:r>
      <w:proofErr w:type="spellStart"/>
      <w:r w:rsidR="0081656C" w:rsidRPr="00D0072B">
        <w:rPr>
          <w:rFonts w:ascii="Times New Roman" w:hAnsi="Times New Roman" w:cs="Times New Roman"/>
        </w:rPr>
        <w:t>Llull’s</w:t>
      </w:r>
      <w:proofErr w:type="spellEnd"/>
      <w:r w:rsidR="0081656C" w:rsidRPr="00D0072B">
        <w:rPr>
          <w:rFonts w:ascii="Times New Roman" w:hAnsi="Times New Roman" w:cs="Times New Roman"/>
        </w:rPr>
        <w:t xml:space="preserve"> </w:t>
      </w:r>
      <w:r w:rsidRPr="00135610">
        <w:rPr>
          <w:rFonts w:ascii="Times New Roman" w:hAnsi="Times New Roman" w:cs="Times New Roman"/>
        </w:rPr>
        <w:t>Ar</w:t>
      </w:r>
      <w:r w:rsidR="00EC10E5" w:rsidRPr="00D0072B">
        <w:rPr>
          <w:rFonts w:ascii="Times New Roman" w:hAnsi="Times New Roman" w:cs="Times New Roman"/>
        </w:rPr>
        <w:t>t</w:t>
      </w:r>
      <w:r w:rsidR="0081656C" w:rsidRPr="00D0072B">
        <w:rPr>
          <w:rFonts w:ascii="Times New Roman" w:hAnsi="Times New Roman" w:cs="Times New Roman"/>
        </w:rPr>
        <w:t xml:space="preserve"> as such, since it had been “developed as a </w:t>
      </w:r>
      <w:r w:rsidR="0081656C" w:rsidRPr="00D0072B">
        <w:rPr>
          <w:rFonts w:ascii="Times New Roman" w:hAnsi="Times New Roman" w:cs="Times New Roman"/>
        </w:rPr>
        <w:lastRenderedPageBreak/>
        <w:t>universal language to convert the infidels</w:t>
      </w:r>
      <w:r w:rsidR="00CB5D8E" w:rsidRPr="00D0072B">
        <w:rPr>
          <w:rFonts w:ascii="Times New Roman" w:hAnsi="Times New Roman" w:cs="Times New Roman"/>
        </w:rPr>
        <w:t>,”</w:t>
      </w:r>
      <w:r w:rsidR="0081656C" w:rsidRPr="00D0072B">
        <w:rPr>
          <w:rFonts w:ascii="Times New Roman" w:hAnsi="Times New Roman" w:cs="Times New Roman"/>
        </w:rPr>
        <w:t xml:space="preserve"> on the basis of a combinatorics of topics </w:t>
      </w:r>
      <w:proofErr w:type="spellStart"/>
      <w:r w:rsidR="0081656C" w:rsidRPr="00D0072B">
        <w:rPr>
          <w:rFonts w:ascii="Times New Roman" w:hAnsi="Times New Roman" w:cs="Times New Roman"/>
        </w:rPr>
        <w:t>universalia</w:t>
      </w:r>
      <w:proofErr w:type="spellEnd"/>
      <w:r w:rsidR="0081656C" w:rsidRPr="00D0072B">
        <w:rPr>
          <w:rFonts w:ascii="Times New Roman" w:hAnsi="Times New Roman" w:cs="Times New Roman"/>
        </w:rPr>
        <w:t xml:space="preserve"> that “were all linguistically constituted</w:t>
      </w:r>
      <w:r w:rsidR="00CB5D8E" w:rsidRPr="00D0072B">
        <w:rPr>
          <w:rFonts w:ascii="Times New Roman" w:hAnsi="Times New Roman" w:cs="Times New Roman"/>
        </w:rPr>
        <w:t>.”</w:t>
      </w:r>
      <w:r w:rsidR="00020395" w:rsidRPr="00D0072B">
        <w:rPr>
          <w:rFonts w:ascii="Times New Roman" w:hAnsi="Times New Roman" w:cs="Times New Roman"/>
          <w:color w:val="FF0000"/>
        </w:rPr>
        <w:t>[41]</w:t>
      </w:r>
    </w:p>
    <w:p w14:paraId="6DF456D9" w14:textId="3E8C5AF2" w:rsidR="007E6457" w:rsidRPr="00D0072B" w:rsidRDefault="005155BA"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EC10E5" w:rsidRPr="00D0072B">
        <w:rPr>
          <w:rFonts w:ascii="Times New Roman" w:hAnsi="Times New Roman" w:cs="Times New Roman"/>
        </w:rPr>
        <w:t xml:space="preserve">In this </w:t>
      </w:r>
      <w:r w:rsidR="0081656C" w:rsidRPr="00D0072B">
        <w:rPr>
          <w:rFonts w:ascii="Times New Roman" w:hAnsi="Times New Roman" w:cs="Times New Roman"/>
        </w:rPr>
        <w:t xml:space="preserve">way, </w:t>
      </w:r>
      <w:r w:rsidR="00EC10E5" w:rsidRPr="00D0072B">
        <w:rPr>
          <w:rFonts w:ascii="Times New Roman" w:hAnsi="Times New Roman" w:cs="Times New Roman"/>
        </w:rPr>
        <w:t>seventeenth-</w:t>
      </w:r>
      <w:r w:rsidR="0081656C" w:rsidRPr="00D0072B">
        <w:rPr>
          <w:rFonts w:ascii="Times New Roman" w:hAnsi="Times New Roman" w:cs="Times New Roman"/>
        </w:rPr>
        <w:t xml:space="preserve">century </w:t>
      </w:r>
      <w:proofErr w:type="spellStart"/>
      <w:r w:rsidR="0081656C" w:rsidRPr="00D0072B">
        <w:rPr>
          <w:rFonts w:ascii="Times New Roman" w:hAnsi="Times New Roman" w:cs="Times New Roman"/>
        </w:rPr>
        <w:t>Lullism</w:t>
      </w:r>
      <w:proofErr w:type="spellEnd"/>
      <w:r w:rsidR="0081656C" w:rsidRPr="00D0072B">
        <w:rPr>
          <w:rFonts w:ascii="Times New Roman" w:hAnsi="Times New Roman" w:cs="Times New Roman"/>
        </w:rPr>
        <w:t xml:space="preserve"> was caught in a tension between mere technical applications of its combinatorial art</w:t>
      </w:r>
      <w:r w:rsidR="00EC10E5" w:rsidRPr="00D0072B">
        <w:rPr>
          <w:rFonts w:ascii="Times New Roman" w:hAnsi="Times New Roman" w:cs="Times New Roman"/>
        </w:rPr>
        <w:t>,</w:t>
      </w:r>
      <w:r w:rsidR="0081656C" w:rsidRPr="00D0072B">
        <w:rPr>
          <w:rFonts w:ascii="Times New Roman" w:hAnsi="Times New Roman" w:cs="Times New Roman"/>
        </w:rPr>
        <w:t xml:space="preserve"> including the entrepreneurship of project making, its speculative aspirations towards universal knowledge creation and, last </w:t>
      </w:r>
      <w:r w:rsidR="00EC10E5" w:rsidRPr="00D0072B">
        <w:rPr>
          <w:rFonts w:ascii="Times New Roman" w:hAnsi="Times New Roman" w:cs="Times New Roman"/>
        </w:rPr>
        <w:t xml:space="preserve">but </w:t>
      </w:r>
      <w:r w:rsidR="0081656C" w:rsidRPr="00D0072B">
        <w:rPr>
          <w:rFonts w:ascii="Times New Roman" w:hAnsi="Times New Roman" w:cs="Times New Roman"/>
        </w:rPr>
        <w:t>not least, what Schmidt-</w:t>
      </w:r>
      <w:proofErr w:type="spellStart"/>
      <w:r w:rsidR="0081656C" w:rsidRPr="00D0072B">
        <w:rPr>
          <w:rFonts w:ascii="Times New Roman" w:hAnsi="Times New Roman" w:cs="Times New Roman"/>
        </w:rPr>
        <w:t>Biggemann</w:t>
      </w:r>
      <w:proofErr w:type="spellEnd"/>
      <w:r w:rsidR="0081656C" w:rsidRPr="00D0072B">
        <w:rPr>
          <w:rFonts w:ascii="Times New Roman" w:hAnsi="Times New Roman" w:cs="Times New Roman"/>
        </w:rPr>
        <w:t xml:space="preserve"> calls its hidden yet powerful “concept for participating in the divine truth</w:t>
      </w:r>
      <w:r w:rsidR="00CB5D8E" w:rsidRPr="00D0072B">
        <w:rPr>
          <w:rFonts w:ascii="Times New Roman" w:hAnsi="Times New Roman" w:cs="Times New Roman"/>
        </w:rPr>
        <w:t>.”</w:t>
      </w:r>
      <w:r w:rsidR="00020395" w:rsidRPr="00D0072B">
        <w:rPr>
          <w:rFonts w:ascii="Times New Roman" w:hAnsi="Times New Roman" w:cs="Times New Roman"/>
          <w:color w:val="FF0000"/>
        </w:rPr>
        <w:t>[42]</w:t>
      </w:r>
    </w:p>
    <w:p w14:paraId="51B4BEFD" w14:textId="7163A16E" w:rsidR="007E6457" w:rsidRPr="00D0072B" w:rsidRDefault="005155BA"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Computation, in other words, was eschatological. At least for apocalyptic mystics like </w:t>
      </w:r>
      <w:proofErr w:type="spellStart"/>
      <w:r w:rsidR="0081656C" w:rsidRPr="00D0072B">
        <w:rPr>
          <w:rFonts w:ascii="Times New Roman" w:hAnsi="Times New Roman" w:cs="Times New Roman"/>
        </w:rPr>
        <w:t>Kuhlmann</w:t>
      </w:r>
      <w:proofErr w:type="spellEnd"/>
      <w:r w:rsidR="0081656C" w:rsidRPr="00D0072B">
        <w:rPr>
          <w:rFonts w:ascii="Times New Roman" w:hAnsi="Times New Roman" w:cs="Times New Roman"/>
        </w:rPr>
        <w:t xml:space="preserve">, it was part of an endgame that was both epistemological and spiritual. The completion of a project like his </w:t>
      </w:r>
      <w:r w:rsidRPr="00135610">
        <w:rPr>
          <w:rFonts w:ascii="Times New Roman" w:hAnsi="Times New Roman" w:cs="Times New Roman"/>
        </w:rPr>
        <w:t xml:space="preserve">Ars </w:t>
      </w:r>
      <w:r w:rsidR="0081656C" w:rsidRPr="00135610">
        <w:rPr>
          <w:rFonts w:ascii="Times New Roman" w:hAnsi="Times New Roman" w:cs="Times New Roman"/>
        </w:rPr>
        <w:t xml:space="preserve">magna </w:t>
      </w:r>
      <w:proofErr w:type="spellStart"/>
      <w:r w:rsidR="0081656C" w:rsidRPr="00135610">
        <w:rPr>
          <w:rFonts w:ascii="Times New Roman" w:hAnsi="Times New Roman" w:cs="Times New Roman"/>
        </w:rPr>
        <w:t>scribendi</w:t>
      </w:r>
      <w:proofErr w:type="spellEnd"/>
      <w:r w:rsidR="0081656C" w:rsidRPr="00D0072B">
        <w:rPr>
          <w:rFonts w:ascii="Times New Roman" w:hAnsi="Times New Roman" w:cs="Times New Roman"/>
        </w:rPr>
        <w:t xml:space="preserve"> (where, to quote it again, </w:t>
      </w:r>
      <w:r w:rsidR="00EC10E5" w:rsidRPr="00D0072B">
        <w:rPr>
          <w:rFonts w:ascii="Times New Roman" w:hAnsi="Times New Roman" w:cs="Times New Roman"/>
        </w:rPr>
        <w:t>“</w:t>
      </w:r>
      <w:r w:rsidR="0081656C" w:rsidRPr="00D0072B">
        <w:rPr>
          <w:rFonts w:ascii="Times New Roman" w:hAnsi="Times New Roman" w:cs="Times New Roman"/>
          <w:i/>
        </w:rPr>
        <w:t xml:space="preserve">no mortal being will be able to publish a book that our Ars </w:t>
      </w:r>
      <w:proofErr w:type="spellStart"/>
      <w:r w:rsidR="0081656C" w:rsidRPr="00D0072B">
        <w:rPr>
          <w:rFonts w:ascii="Times New Roman" w:hAnsi="Times New Roman" w:cs="Times New Roman"/>
          <w:i/>
        </w:rPr>
        <w:t>scribendi</w:t>
      </w:r>
      <w:proofErr w:type="spellEnd"/>
      <w:r w:rsidR="0081656C" w:rsidRPr="00D0072B">
        <w:rPr>
          <w:rFonts w:ascii="Times New Roman" w:hAnsi="Times New Roman" w:cs="Times New Roman"/>
          <w:i/>
        </w:rPr>
        <w:t xml:space="preserve"> wouldn’t already contain</w:t>
      </w:r>
      <w:r w:rsidR="00EC10E5" w:rsidRPr="00D0072B">
        <w:rPr>
          <w:rFonts w:ascii="Times New Roman" w:hAnsi="Times New Roman" w:cs="Times New Roman"/>
        </w:rPr>
        <w:t>”</w:t>
      </w:r>
      <w:r w:rsidR="0081656C" w:rsidRPr="00D0072B">
        <w:rPr>
          <w:rFonts w:ascii="Times New Roman" w:hAnsi="Times New Roman" w:cs="Times New Roman"/>
        </w:rPr>
        <w:t>)</w:t>
      </w:r>
      <w:r w:rsidR="00020395" w:rsidRPr="00D0072B">
        <w:rPr>
          <w:rFonts w:ascii="Times New Roman" w:hAnsi="Times New Roman" w:cs="Times New Roman"/>
          <w:color w:val="FF0000"/>
        </w:rPr>
        <w:t>[43]</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would have meant the end of literature and philosophy, and of intellectual labor a</w:t>
      </w:r>
      <w:r w:rsidR="00EC10E5" w:rsidRPr="00D0072B">
        <w:rPr>
          <w:rFonts w:ascii="Times New Roman" w:hAnsi="Times New Roman" w:cs="Times New Roman"/>
        </w:rPr>
        <w:t>s a whole</w:t>
      </w:r>
      <w:r w:rsidR="0081656C" w:rsidRPr="00D0072B">
        <w:rPr>
          <w:rFonts w:ascii="Times New Roman" w:hAnsi="Times New Roman" w:cs="Times New Roman"/>
        </w:rPr>
        <w:t>.</w:t>
      </w:r>
    </w:p>
    <w:p w14:paraId="07309F8E" w14:textId="77777777" w:rsidR="005155BA" w:rsidRPr="00D0072B" w:rsidRDefault="005155BA" w:rsidP="00B10A48">
      <w:pPr>
        <w:pStyle w:val="berschrift11"/>
        <w:spacing w:before="0" w:line="360" w:lineRule="auto"/>
        <w:rPr>
          <w:rFonts w:ascii="Times New Roman" w:hAnsi="Times New Roman" w:cs="Times New Roman"/>
          <w:color w:val="auto"/>
          <w:sz w:val="24"/>
          <w:szCs w:val="24"/>
        </w:rPr>
      </w:pPr>
      <w:bookmarkStart w:id="45" w:name="automation-and-leisure-society-in-the-20"/>
      <w:bookmarkEnd w:id="45"/>
    </w:p>
    <w:p w14:paraId="1E0FC901" w14:textId="4E936EA6" w:rsidR="007E6457" w:rsidRPr="00D0072B" w:rsidRDefault="0081656C" w:rsidP="00B10A48">
      <w:pPr>
        <w:pStyle w:val="berschrift11"/>
        <w:spacing w:before="0" w:line="360" w:lineRule="auto"/>
        <w:rPr>
          <w:rFonts w:ascii="Times New Roman" w:hAnsi="Times New Roman" w:cs="Times New Roman"/>
          <w:color w:val="auto"/>
          <w:sz w:val="24"/>
          <w:szCs w:val="24"/>
        </w:rPr>
      </w:pPr>
      <w:r w:rsidRPr="00D0072B">
        <w:rPr>
          <w:rFonts w:ascii="Times New Roman" w:hAnsi="Times New Roman" w:cs="Times New Roman"/>
          <w:color w:val="auto"/>
          <w:sz w:val="24"/>
          <w:szCs w:val="24"/>
        </w:rPr>
        <w:t xml:space="preserve">Automation and </w:t>
      </w:r>
      <w:r w:rsidR="00BE6245" w:rsidRPr="00D0072B">
        <w:rPr>
          <w:rFonts w:ascii="Times New Roman" w:hAnsi="Times New Roman" w:cs="Times New Roman"/>
          <w:color w:val="auto"/>
          <w:sz w:val="24"/>
          <w:szCs w:val="24"/>
        </w:rPr>
        <w:t>L</w:t>
      </w:r>
      <w:r w:rsidRPr="00D0072B">
        <w:rPr>
          <w:rFonts w:ascii="Times New Roman" w:hAnsi="Times New Roman" w:cs="Times New Roman"/>
          <w:color w:val="auto"/>
          <w:sz w:val="24"/>
          <w:szCs w:val="24"/>
        </w:rPr>
        <w:t xml:space="preserve">eisure </w:t>
      </w:r>
      <w:r w:rsidR="00BE6245" w:rsidRPr="00D0072B">
        <w:rPr>
          <w:rFonts w:ascii="Times New Roman" w:hAnsi="Times New Roman" w:cs="Times New Roman"/>
          <w:color w:val="auto"/>
          <w:sz w:val="24"/>
          <w:szCs w:val="24"/>
        </w:rPr>
        <w:t>S</w:t>
      </w:r>
      <w:r w:rsidRPr="00D0072B">
        <w:rPr>
          <w:rFonts w:ascii="Times New Roman" w:hAnsi="Times New Roman" w:cs="Times New Roman"/>
          <w:color w:val="auto"/>
          <w:sz w:val="24"/>
          <w:szCs w:val="24"/>
        </w:rPr>
        <w:t xml:space="preserve">ociety in the </w:t>
      </w:r>
      <w:r w:rsidR="00B10A48" w:rsidRPr="00D0072B">
        <w:rPr>
          <w:rFonts w:ascii="Times New Roman" w:hAnsi="Times New Roman" w:cs="Times New Roman"/>
          <w:color w:val="auto"/>
          <w:sz w:val="24"/>
          <w:szCs w:val="24"/>
        </w:rPr>
        <w:t>T</w:t>
      </w:r>
      <w:r w:rsidR="00BE6245" w:rsidRPr="00D0072B">
        <w:rPr>
          <w:rFonts w:ascii="Times New Roman" w:hAnsi="Times New Roman" w:cs="Times New Roman"/>
          <w:color w:val="auto"/>
          <w:sz w:val="24"/>
          <w:szCs w:val="24"/>
        </w:rPr>
        <w:t xml:space="preserve">wentieth </w:t>
      </w:r>
      <w:r w:rsidRPr="00D0072B">
        <w:rPr>
          <w:rFonts w:ascii="Times New Roman" w:hAnsi="Times New Roman" w:cs="Times New Roman"/>
          <w:color w:val="auto"/>
          <w:sz w:val="24"/>
          <w:szCs w:val="24"/>
        </w:rPr>
        <w:t xml:space="preserve">and </w:t>
      </w:r>
      <w:r w:rsidR="00B10A48" w:rsidRPr="00D0072B">
        <w:rPr>
          <w:rFonts w:ascii="Times New Roman" w:hAnsi="Times New Roman" w:cs="Times New Roman"/>
          <w:color w:val="auto"/>
          <w:sz w:val="24"/>
          <w:szCs w:val="24"/>
        </w:rPr>
        <w:t>T</w:t>
      </w:r>
      <w:r w:rsidR="00BE6245" w:rsidRPr="00D0072B">
        <w:rPr>
          <w:rFonts w:ascii="Times New Roman" w:hAnsi="Times New Roman" w:cs="Times New Roman"/>
          <w:color w:val="auto"/>
          <w:sz w:val="24"/>
          <w:szCs w:val="24"/>
        </w:rPr>
        <w:t>wenty-fir</w:t>
      </w:r>
      <w:r w:rsidRPr="00D0072B">
        <w:rPr>
          <w:rFonts w:ascii="Times New Roman" w:hAnsi="Times New Roman" w:cs="Times New Roman"/>
          <w:color w:val="auto"/>
          <w:sz w:val="24"/>
          <w:szCs w:val="24"/>
        </w:rPr>
        <w:t xml:space="preserve">st </w:t>
      </w:r>
      <w:r w:rsidR="00EC10E5" w:rsidRPr="00D0072B">
        <w:rPr>
          <w:rFonts w:ascii="Times New Roman" w:hAnsi="Times New Roman" w:cs="Times New Roman"/>
          <w:color w:val="auto"/>
          <w:sz w:val="24"/>
          <w:szCs w:val="24"/>
        </w:rPr>
        <w:t>Centuries</w:t>
      </w:r>
    </w:p>
    <w:p w14:paraId="5E9EDDB7" w14:textId="5AE9EFB1" w:rsidR="007E6457" w:rsidRPr="00D0072B" w:rsidRDefault="0081656C" w:rsidP="00B10A48">
      <w:pPr>
        <w:pStyle w:val="FirstParagraph"/>
        <w:spacing w:before="0" w:after="0" w:line="360" w:lineRule="auto"/>
        <w:rPr>
          <w:rFonts w:ascii="Times New Roman" w:hAnsi="Times New Roman" w:cs="Times New Roman"/>
        </w:rPr>
      </w:pPr>
      <w:r w:rsidRPr="00D0072B">
        <w:rPr>
          <w:rFonts w:ascii="Times New Roman" w:hAnsi="Times New Roman" w:cs="Times New Roman"/>
        </w:rPr>
        <w:t xml:space="preserve">In his later career, </w:t>
      </w:r>
      <w:proofErr w:type="spellStart"/>
      <w:r w:rsidRPr="00D0072B">
        <w:rPr>
          <w:rFonts w:ascii="Times New Roman" w:hAnsi="Times New Roman" w:cs="Times New Roman"/>
        </w:rPr>
        <w:t>Kuhlmann</w:t>
      </w:r>
      <w:proofErr w:type="spellEnd"/>
      <w:r w:rsidRPr="00D0072B">
        <w:rPr>
          <w:rFonts w:ascii="Times New Roman" w:hAnsi="Times New Roman" w:cs="Times New Roman"/>
        </w:rPr>
        <w:t xml:space="preserve"> shifted the grounds of his eschatology from the arts and sciences to </w:t>
      </w:r>
      <w:proofErr w:type="spellStart"/>
      <w:r w:rsidRPr="00D0072B">
        <w:rPr>
          <w:rFonts w:ascii="Times New Roman" w:hAnsi="Times New Roman" w:cs="Times New Roman"/>
        </w:rPr>
        <w:t>millenarist</w:t>
      </w:r>
      <w:proofErr w:type="spellEnd"/>
      <w:r w:rsidRPr="00D0072B">
        <w:rPr>
          <w:rFonts w:ascii="Times New Roman" w:hAnsi="Times New Roman" w:cs="Times New Roman"/>
        </w:rPr>
        <w:t xml:space="preserve"> prophecy, and to salvation through </w:t>
      </w:r>
      <w:r w:rsidR="003E423E" w:rsidRPr="00D0072B">
        <w:rPr>
          <w:rFonts w:ascii="Times New Roman" w:hAnsi="Times New Roman" w:cs="Times New Roman"/>
        </w:rPr>
        <w:t xml:space="preserve">the </w:t>
      </w:r>
      <w:r w:rsidRPr="00D0072B">
        <w:rPr>
          <w:rFonts w:ascii="Times New Roman" w:hAnsi="Times New Roman" w:cs="Times New Roman"/>
        </w:rPr>
        <w:t xml:space="preserve">reign of God on </w:t>
      </w:r>
      <w:r w:rsidR="00EC10E5" w:rsidRPr="00D0072B">
        <w:rPr>
          <w:rFonts w:ascii="Times New Roman" w:hAnsi="Times New Roman" w:cs="Times New Roman"/>
        </w:rPr>
        <w:t>Earth</w:t>
      </w:r>
      <w:r w:rsidRPr="00D0072B">
        <w:rPr>
          <w:rFonts w:ascii="Times New Roman" w:hAnsi="Times New Roman" w:cs="Times New Roman"/>
        </w:rPr>
        <w:t xml:space="preserve">. In his 1957 monograph </w:t>
      </w:r>
      <w:r w:rsidRPr="00D0072B">
        <w:rPr>
          <w:rFonts w:ascii="Times New Roman" w:hAnsi="Times New Roman" w:cs="Times New Roman"/>
          <w:i/>
        </w:rPr>
        <w:t>The Pursuit of the Millennium</w:t>
      </w:r>
      <w:r w:rsidRPr="00D0072B">
        <w:rPr>
          <w:rFonts w:ascii="Times New Roman" w:hAnsi="Times New Roman" w:cs="Times New Roman"/>
        </w:rPr>
        <w:t xml:space="preserve">, Norman Cohn reconstructs the history of European </w:t>
      </w:r>
      <w:proofErr w:type="spellStart"/>
      <w:r w:rsidRPr="00D0072B">
        <w:rPr>
          <w:rFonts w:ascii="Times New Roman" w:hAnsi="Times New Roman" w:cs="Times New Roman"/>
        </w:rPr>
        <w:t>millenarist</w:t>
      </w:r>
      <w:proofErr w:type="spellEnd"/>
      <w:r w:rsidRPr="00D0072B">
        <w:rPr>
          <w:rFonts w:ascii="Times New Roman" w:hAnsi="Times New Roman" w:cs="Times New Roman"/>
        </w:rPr>
        <w:t xml:space="preserve"> movements and their partial “anarcho-communism” in the late Middle Ages.</w:t>
      </w:r>
      <w:r w:rsidR="00020395" w:rsidRPr="00D0072B">
        <w:rPr>
          <w:rFonts w:ascii="Times New Roman" w:hAnsi="Times New Roman" w:cs="Times New Roman"/>
          <w:color w:val="FF0000"/>
        </w:rPr>
        <w:t>[44]</w:t>
      </w:r>
      <w:r w:rsidRPr="00D0072B">
        <w:rPr>
          <w:rFonts w:ascii="Times New Roman" w:hAnsi="Times New Roman" w:cs="Times New Roman"/>
          <w:color w:val="FF0000"/>
        </w:rPr>
        <w:t xml:space="preserve"> </w:t>
      </w:r>
      <w:r w:rsidRPr="00D0072B">
        <w:rPr>
          <w:rFonts w:ascii="Times New Roman" w:hAnsi="Times New Roman" w:cs="Times New Roman"/>
        </w:rPr>
        <w:t xml:space="preserve">Although his book emphasizes the religious militancy of the </w:t>
      </w:r>
      <w:proofErr w:type="spellStart"/>
      <w:r w:rsidRPr="00D0072B">
        <w:rPr>
          <w:rFonts w:ascii="Times New Roman" w:hAnsi="Times New Roman" w:cs="Times New Roman"/>
        </w:rPr>
        <w:t>millenarist</w:t>
      </w:r>
      <w:proofErr w:type="spellEnd"/>
      <w:r w:rsidRPr="00D0072B">
        <w:rPr>
          <w:rFonts w:ascii="Times New Roman" w:hAnsi="Times New Roman" w:cs="Times New Roman"/>
        </w:rPr>
        <w:t xml:space="preserve"> Free Spirit tradition and its historical origins in the </w:t>
      </w:r>
      <w:r w:rsidR="00CB40B0" w:rsidRPr="00D0072B">
        <w:rPr>
          <w:rFonts w:ascii="Times New Roman" w:hAnsi="Times New Roman" w:cs="Times New Roman"/>
        </w:rPr>
        <w:t xml:space="preserve">Crusades </w:t>
      </w:r>
      <w:r w:rsidRPr="00D0072B">
        <w:rPr>
          <w:rFonts w:ascii="Times New Roman" w:hAnsi="Times New Roman" w:cs="Times New Roman"/>
        </w:rPr>
        <w:t>(and what could retrospectively be called Christian</w:t>
      </w:r>
      <w:r w:rsidR="00492C08" w:rsidRPr="00D0072B">
        <w:rPr>
          <w:rFonts w:ascii="Times New Roman" w:hAnsi="Times New Roman" w:cs="Times New Roman"/>
        </w:rPr>
        <w:t xml:space="preserve"> </w:t>
      </w:r>
      <w:r w:rsidRPr="00D0072B">
        <w:rPr>
          <w:rFonts w:ascii="Times New Roman" w:hAnsi="Times New Roman" w:cs="Times New Roman"/>
        </w:rPr>
        <w:t>European jihadism in the Middle East), it inspired postwar countercultural movements</w:t>
      </w:r>
      <w:r w:rsidR="00AA0406" w:rsidRPr="00D0072B">
        <w:rPr>
          <w:rFonts w:ascii="Times New Roman" w:hAnsi="Times New Roman" w:cs="Times New Roman"/>
        </w:rPr>
        <w:t>,</w:t>
      </w:r>
      <w:r w:rsidRPr="00D0072B">
        <w:rPr>
          <w:rFonts w:ascii="Times New Roman" w:hAnsi="Times New Roman" w:cs="Times New Roman"/>
        </w:rPr>
        <w:t xml:space="preserve"> including the situationists. Guy </w:t>
      </w:r>
      <w:proofErr w:type="spellStart"/>
      <w:r w:rsidRPr="00D0072B">
        <w:rPr>
          <w:rFonts w:ascii="Times New Roman" w:hAnsi="Times New Roman" w:cs="Times New Roman"/>
        </w:rPr>
        <w:t>Debord</w:t>
      </w:r>
      <w:proofErr w:type="spellEnd"/>
      <w:r w:rsidRPr="00D0072B">
        <w:rPr>
          <w:rFonts w:ascii="Times New Roman" w:hAnsi="Times New Roman" w:cs="Times New Roman"/>
        </w:rPr>
        <w:t xml:space="preserve"> refers to Cohn in </w:t>
      </w:r>
      <w:r w:rsidRPr="00D0072B">
        <w:rPr>
          <w:rFonts w:ascii="Times New Roman" w:hAnsi="Times New Roman" w:cs="Times New Roman"/>
          <w:i/>
        </w:rPr>
        <w:t>The Society of Spectacle</w:t>
      </w:r>
      <w:r w:rsidRPr="00D0072B">
        <w:rPr>
          <w:rFonts w:ascii="Times New Roman" w:hAnsi="Times New Roman" w:cs="Times New Roman"/>
        </w:rPr>
        <w:t xml:space="preserve"> but rejects his critique, since for </w:t>
      </w:r>
      <w:proofErr w:type="spellStart"/>
      <w:r w:rsidRPr="00D0072B">
        <w:rPr>
          <w:rFonts w:ascii="Times New Roman" w:hAnsi="Times New Roman" w:cs="Times New Roman"/>
        </w:rPr>
        <w:t>Debord</w:t>
      </w:r>
      <w:proofErr w:type="spellEnd"/>
      <w:r w:rsidRPr="00D0072B">
        <w:rPr>
          <w:rFonts w:ascii="Times New Roman" w:hAnsi="Times New Roman" w:cs="Times New Roman"/>
        </w:rPr>
        <w:t>, “millenarianism, revolutionary class struggle speaking the language of religion for the last time, was already a modern revolutionary tendency</w:t>
      </w:r>
      <w:r w:rsidR="00CB5D8E" w:rsidRPr="00D0072B">
        <w:rPr>
          <w:rFonts w:ascii="Times New Roman" w:hAnsi="Times New Roman" w:cs="Times New Roman"/>
        </w:rPr>
        <w:t>.”</w:t>
      </w:r>
      <w:r w:rsidR="00020395" w:rsidRPr="00D0072B">
        <w:rPr>
          <w:rFonts w:ascii="Times New Roman" w:hAnsi="Times New Roman" w:cs="Times New Roman"/>
          <w:color w:val="FF0000"/>
        </w:rPr>
        <w:t>[45]</w:t>
      </w:r>
      <w:r w:rsidRPr="00D0072B">
        <w:rPr>
          <w:rFonts w:ascii="Times New Roman" w:hAnsi="Times New Roman" w:cs="Times New Roman"/>
          <w:color w:val="FF0000"/>
        </w:rPr>
        <w:t xml:space="preserve"> </w:t>
      </w:r>
      <w:r w:rsidRPr="00D0072B">
        <w:rPr>
          <w:rFonts w:ascii="Times New Roman" w:hAnsi="Times New Roman" w:cs="Times New Roman"/>
        </w:rPr>
        <w:t xml:space="preserve">Pop culture historian </w:t>
      </w:r>
      <w:proofErr w:type="spellStart"/>
      <w:r w:rsidRPr="00D0072B">
        <w:rPr>
          <w:rFonts w:ascii="Times New Roman" w:hAnsi="Times New Roman" w:cs="Times New Roman"/>
        </w:rPr>
        <w:t>Greil</w:t>
      </w:r>
      <w:proofErr w:type="spellEnd"/>
      <w:r w:rsidRPr="00D0072B">
        <w:rPr>
          <w:rFonts w:ascii="Times New Roman" w:hAnsi="Times New Roman" w:cs="Times New Roman"/>
        </w:rPr>
        <w:t xml:space="preserve"> Marcus later used Cohn’s book to construct an analogy between the </w:t>
      </w:r>
      <w:proofErr w:type="spellStart"/>
      <w:r w:rsidRPr="00D0072B">
        <w:rPr>
          <w:rFonts w:ascii="Times New Roman" w:hAnsi="Times New Roman" w:cs="Times New Roman"/>
        </w:rPr>
        <w:t>millenarist</w:t>
      </w:r>
      <w:proofErr w:type="spellEnd"/>
      <w:r w:rsidRPr="00D0072B">
        <w:rPr>
          <w:rFonts w:ascii="Times New Roman" w:hAnsi="Times New Roman" w:cs="Times New Roman"/>
        </w:rPr>
        <w:t xml:space="preserve"> Anabaptist John van Leiden, Sex Pistols singer John </w:t>
      </w:r>
      <w:proofErr w:type="spellStart"/>
      <w:r w:rsidRPr="00D0072B">
        <w:rPr>
          <w:rFonts w:ascii="Times New Roman" w:hAnsi="Times New Roman" w:cs="Times New Roman"/>
        </w:rPr>
        <w:t>Lydon</w:t>
      </w:r>
      <w:proofErr w:type="spellEnd"/>
      <w:r w:rsidR="00CB40B0" w:rsidRPr="00D0072B">
        <w:rPr>
          <w:rFonts w:ascii="Times New Roman" w:hAnsi="Times New Roman" w:cs="Times New Roman"/>
        </w:rPr>
        <w:t>,</w:t>
      </w:r>
      <w:r w:rsidRPr="00D0072B">
        <w:rPr>
          <w:rFonts w:ascii="Times New Roman" w:hAnsi="Times New Roman" w:cs="Times New Roman"/>
        </w:rPr>
        <w:t xml:space="preserve"> and French situationism.</w:t>
      </w:r>
      <w:r w:rsidR="00020395" w:rsidRPr="00D0072B">
        <w:rPr>
          <w:rFonts w:ascii="Times New Roman" w:hAnsi="Times New Roman" w:cs="Times New Roman"/>
          <w:color w:val="FF0000"/>
        </w:rPr>
        <w:t>[46]</w:t>
      </w:r>
    </w:p>
    <w:p w14:paraId="0FAC91B8" w14:textId="4D4A4029" w:rsidR="007E6457" w:rsidRPr="00D0072B" w:rsidRDefault="00BE6245"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Situationist utopias, however, were materialist. They were centered </w:t>
      </w:r>
      <w:r w:rsidR="00AA0406" w:rsidRPr="00D0072B">
        <w:rPr>
          <w:rFonts w:ascii="Times New Roman" w:hAnsi="Times New Roman" w:cs="Times New Roman"/>
        </w:rPr>
        <w:t xml:space="preserve">on </w:t>
      </w:r>
      <w:r w:rsidR="0081656C" w:rsidRPr="00D0072B">
        <w:rPr>
          <w:rFonts w:ascii="Times New Roman" w:hAnsi="Times New Roman" w:cs="Times New Roman"/>
        </w:rPr>
        <w:t>the liberation of everyday life through play and intrinsically li</w:t>
      </w:r>
      <w:r w:rsidR="00CB40B0" w:rsidRPr="00D0072B">
        <w:rPr>
          <w:rFonts w:ascii="Times New Roman" w:hAnsi="Times New Roman" w:cs="Times New Roman"/>
        </w:rPr>
        <w:t>n</w:t>
      </w:r>
      <w:r w:rsidR="0081656C" w:rsidRPr="00D0072B">
        <w:rPr>
          <w:rFonts w:ascii="Times New Roman" w:hAnsi="Times New Roman" w:cs="Times New Roman"/>
        </w:rPr>
        <w:t xml:space="preserve">ked with the expectation of a leisure society. This expectation was founded on earlier economic and sociological theories. It conversely informed </w:t>
      </w:r>
      <w:r w:rsidR="00CB40B0" w:rsidRPr="00D0072B">
        <w:rPr>
          <w:rFonts w:ascii="Times New Roman" w:hAnsi="Times New Roman" w:cs="Times New Roman"/>
        </w:rPr>
        <w:t>situationist</w:t>
      </w:r>
      <w:r w:rsidR="0081656C" w:rsidRPr="00D0072B">
        <w:rPr>
          <w:rFonts w:ascii="Times New Roman" w:hAnsi="Times New Roman" w:cs="Times New Roman"/>
        </w:rPr>
        <w:t>-inspired, countercultural</w:t>
      </w:r>
      <w:r w:rsidR="00CB40B0" w:rsidRPr="00D0072B">
        <w:rPr>
          <w:rFonts w:ascii="Times New Roman" w:hAnsi="Times New Roman" w:cs="Times New Roman"/>
        </w:rPr>
        <w:t>,</w:t>
      </w:r>
      <w:r w:rsidR="0081656C" w:rsidRPr="00D0072B">
        <w:rPr>
          <w:rFonts w:ascii="Times New Roman" w:hAnsi="Times New Roman" w:cs="Times New Roman"/>
        </w:rPr>
        <w:t xml:space="preserve"> and left-wing anti-labor positions from the 1970s to today. All these theories and positions refer to automation and its predicted </w:t>
      </w:r>
      <w:proofErr w:type="spellStart"/>
      <w:r w:rsidR="0081656C" w:rsidRPr="00D0072B">
        <w:rPr>
          <w:rFonts w:ascii="Times New Roman" w:hAnsi="Times New Roman" w:cs="Times New Roman"/>
        </w:rPr>
        <w:t>obsoletion</w:t>
      </w:r>
      <w:proofErr w:type="spellEnd"/>
      <w:r w:rsidR="0081656C" w:rsidRPr="00D0072B">
        <w:rPr>
          <w:rFonts w:ascii="Times New Roman" w:hAnsi="Times New Roman" w:cs="Times New Roman"/>
        </w:rPr>
        <w:t xml:space="preserve"> of work.</w:t>
      </w:r>
    </w:p>
    <w:p w14:paraId="6A5F0A52" w14:textId="5B7D7BF9" w:rsidR="007E6457" w:rsidRPr="00D0072B" w:rsidRDefault="00BE6245"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lastRenderedPageBreak/>
        <w:tab/>
      </w:r>
      <w:r w:rsidR="0081656C" w:rsidRPr="00D0072B">
        <w:rPr>
          <w:rFonts w:ascii="Times New Roman" w:hAnsi="Times New Roman" w:cs="Times New Roman"/>
        </w:rPr>
        <w:t>Effectively, leisure society theory date</w:t>
      </w:r>
      <w:r w:rsidR="00CB40B0" w:rsidRPr="00D0072B">
        <w:rPr>
          <w:rFonts w:ascii="Times New Roman" w:hAnsi="Times New Roman" w:cs="Times New Roman"/>
        </w:rPr>
        <w:t>s</w:t>
      </w:r>
      <w:r w:rsidR="0081656C" w:rsidRPr="00D0072B">
        <w:rPr>
          <w:rFonts w:ascii="Times New Roman" w:hAnsi="Times New Roman" w:cs="Times New Roman"/>
        </w:rPr>
        <w:t xml:space="preserve"> back to John Maynard Keynes, the preeminent </w:t>
      </w:r>
      <w:r w:rsidR="00CB40B0" w:rsidRPr="00D0072B">
        <w:rPr>
          <w:rFonts w:ascii="Times New Roman" w:hAnsi="Times New Roman" w:cs="Times New Roman"/>
        </w:rPr>
        <w:t>twentieth-</w:t>
      </w:r>
      <w:r w:rsidR="0081656C" w:rsidRPr="00D0072B">
        <w:rPr>
          <w:rFonts w:ascii="Times New Roman" w:hAnsi="Times New Roman" w:cs="Times New Roman"/>
        </w:rPr>
        <w:t>century economist whose model of counter-cyclical state intervention was widely adopted after the Great Recession of the 1930s</w:t>
      </w:r>
      <w:r w:rsidR="00CB40B0" w:rsidRPr="00D0072B">
        <w:rPr>
          <w:rFonts w:ascii="Times New Roman" w:hAnsi="Times New Roman" w:cs="Times New Roman"/>
        </w:rPr>
        <w:t>,</w:t>
      </w:r>
      <w:r w:rsidR="0081656C" w:rsidRPr="00D0072B">
        <w:rPr>
          <w:rFonts w:ascii="Times New Roman" w:hAnsi="Times New Roman" w:cs="Times New Roman"/>
        </w:rPr>
        <w:t xml:space="preserve"> and whose macroeconomics remains the best-known counter-model to laissez-faire capitalism today. As early as in 1930, Keynes predicted that automation would first create “technological unemployment</w:t>
      </w:r>
      <w:r w:rsidR="00CB40B0" w:rsidRPr="00D0072B">
        <w:rPr>
          <w:rFonts w:ascii="Times New Roman" w:hAnsi="Times New Roman" w:cs="Times New Roman"/>
        </w:rPr>
        <w:t>,</w:t>
      </w:r>
      <w:r w:rsidR="0081656C" w:rsidRPr="00D0072B">
        <w:rPr>
          <w:rFonts w:ascii="Times New Roman" w:hAnsi="Times New Roman" w:cs="Times New Roman"/>
        </w:rPr>
        <w:t xml:space="preserve">” but eventually lead to an “age of leisure” with a </w:t>
      </w:r>
      <w:r w:rsidR="00CB40B0" w:rsidRPr="00D0072B">
        <w:rPr>
          <w:rFonts w:ascii="Times New Roman" w:hAnsi="Times New Roman" w:cs="Times New Roman"/>
        </w:rPr>
        <w:t>15-</w:t>
      </w:r>
      <w:r w:rsidR="0081656C" w:rsidRPr="00D0072B">
        <w:rPr>
          <w:rFonts w:ascii="Times New Roman" w:hAnsi="Times New Roman" w:cs="Times New Roman"/>
        </w:rPr>
        <w:t>hour work week. Thus, he wrote, “the economic problem may be solved […] within one hundred years</w:t>
      </w:r>
      <w:r w:rsidR="00CB40B0" w:rsidRPr="00D0072B">
        <w:rPr>
          <w:rFonts w:ascii="Times New Roman" w:hAnsi="Times New Roman" w:cs="Times New Roman"/>
        </w:rPr>
        <w:t>,</w:t>
      </w:r>
      <w:r w:rsidR="0081656C" w:rsidRPr="00D0072B">
        <w:rPr>
          <w:rFonts w:ascii="Times New Roman" w:hAnsi="Times New Roman" w:cs="Times New Roman"/>
        </w:rPr>
        <w:t>” and “is not – if we look into the future – the permanent problem of the human race</w:t>
      </w:r>
      <w:r w:rsidR="00CB5D8E" w:rsidRPr="00D0072B">
        <w:rPr>
          <w:rFonts w:ascii="Times New Roman" w:hAnsi="Times New Roman" w:cs="Times New Roman"/>
        </w:rPr>
        <w:t>.”</w:t>
      </w:r>
      <w:r w:rsidR="00020395" w:rsidRPr="00D0072B">
        <w:rPr>
          <w:rFonts w:ascii="Times New Roman" w:hAnsi="Times New Roman" w:cs="Times New Roman"/>
          <w:color w:val="FF0000"/>
        </w:rPr>
        <w:t>[47]</w:t>
      </w:r>
    </w:p>
    <w:p w14:paraId="5B1BDAC2" w14:textId="03517906" w:rsidR="007E6457" w:rsidRPr="00D0072B" w:rsidRDefault="00BE6245"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In French academia after the Second World War, leisure became a major </w:t>
      </w:r>
      <w:r w:rsidR="003E423E" w:rsidRPr="00D0072B">
        <w:rPr>
          <w:rFonts w:ascii="Times New Roman" w:hAnsi="Times New Roman" w:cs="Times New Roman"/>
        </w:rPr>
        <w:t xml:space="preserve">subject </w:t>
      </w:r>
      <w:r w:rsidR="0081656C" w:rsidRPr="00D0072B">
        <w:rPr>
          <w:rFonts w:ascii="Times New Roman" w:hAnsi="Times New Roman" w:cs="Times New Roman"/>
        </w:rPr>
        <w:t xml:space="preserve">of social and cultural studies. Sociologist Henri Lefebvre, in whose seminars Guy </w:t>
      </w:r>
      <w:proofErr w:type="spellStart"/>
      <w:r w:rsidR="0081656C" w:rsidRPr="00D0072B">
        <w:rPr>
          <w:rFonts w:ascii="Times New Roman" w:hAnsi="Times New Roman" w:cs="Times New Roman"/>
        </w:rPr>
        <w:t>Debord</w:t>
      </w:r>
      <w:proofErr w:type="spellEnd"/>
      <w:r w:rsidR="0081656C" w:rsidRPr="00D0072B">
        <w:rPr>
          <w:rFonts w:ascii="Times New Roman" w:hAnsi="Times New Roman" w:cs="Times New Roman"/>
        </w:rPr>
        <w:t xml:space="preserve"> participated, described leisure as a critique of everyday life. Existing in a dialectical relation with the everyday, leisure “cannot be separated from work” yet provides space for the development of individuality outside productive labor.</w:t>
      </w:r>
      <w:r w:rsidR="00020395" w:rsidRPr="00D0072B">
        <w:rPr>
          <w:rFonts w:ascii="Times New Roman" w:hAnsi="Times New Roman" w:cs="Times New Roman"/>
          <w:color w:val="FF0000"/>
        </w:rPr>
        <w:t>[48]</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For Lefebvre, “work, leisure, family life</w:t>
      </w:r>
      <w:r w:rsidR="00AA0406" w:rsidRPr="00D0072B">
        <w:rPr>
          <w:rFonts w:ascii="Times New Roman" w:hAnsi="Times New Roman" w:cs="Times New Roman"/>
        </w:rPr>
        <w:t>,</w:t>
      </w:r>
      <w:r w:rsidR="0081656C" w:rsidRPr="00D0072B">
        <w:rPr>
          <w:rFonts w:ascii="Times New Roman" w:hAnsi="Times New Roman" w:cs="Times New Roman"/>
        </w:rPr>
        <w:t xml:space="preserve"> and private life make up a whole which we can call a ‘global structure’ or ‘totality’</w:t>
      </w:r>
      <w:r w:rsidR="00CB5D8E" w:rsidRPr="00D0072B">
        <w:rPr>
          <w:rFonts w:ascii="Times New Roman" w:hAnsi="Times New Roman" w:cs="Times New Roman"/>
        </w:rPr>
        <w:t>.”</w:t>
      </w:r>
      <w:r w:rsidR="0081656C" w:rsidRPr="00D0072B">
        <w:rPr>
          <w:rFonts w:ascii="Times New Roman" w:hAnsi="Times New Roman" w:cs="Times New Roman"/>
        </w:rPr>
        <w:t xml:space="preserve"> This totality, however</w:t>
      </w:r>
      <w:r w:rsidR="00CB40B0" w:rsidRPr="00D0072B">
        <w:rPr>
          <w:rFonts w:ascii="Times New Roman" w:hAnsi="Times New Roman" w:cs="Times New Roman"/>
        </w:rPr>
        <w:t>,</w:t>
      </w:r>
      <w:r w:rsidR="0081656C" w:rsidRPr="00D0072B">
        <w:rPr>
          <w:rFonts w:ascii="Times New Roman" w:hAnsi="Times New Roman" w:cs="Times New Roman"/>
        </w:rPr>
        <w:t xml:space="preserve"> is not fixed in time but “historical, shifting, transitory</w:t>
      </w:r>
      <w:r w:rsidR="00CB5D8E" w:rsidRPr="00D0072B">
        <w:rPr>
          <w:rFonts w:ascii="Times New Roman" w:hAnsi="Times New Roman" w:cs="Times New Roman"/>
        </w:rPr>
        <w:t>.”</w:t>
      </w:r>
      <w:r w:rsidR="00020395" w:rsidRPr="00D0072B">
        <w:rPr>
          <w:rFonts w:ascii="Times New Roman" w:hAnsi="Times New Roman" w:cs="Times New Roman"/>
          <w:color w:val="FF0000"/>
        </w:rPr>
        <w:t>[49]</w:t>
      </w:r>
      <w:r w:rsidR="0081656C" w:rsidRPr="00D0072B">
        <w:rPr>
          <w:rFonts w:ascii="Times New Roman" w:hAnsi="Times New Roman" w:cs="Times New Roman"/>
        </w:rPr>
        <w:t xml:space="preserve"> The </w:t>
      </w:r>
      <w:r w:rsidR="00CB40B0" w:rsidRPr="00D0072B">
        <w:rPr>
          <w:rFonts w:ascii="Times New Roman" w:hAnsi="Times New Roman" w:cs="Times New Roman"/>
        </w:rPr>
        <w:t xml:space="preserve">situationist </w:t>
      </w:r>
      <w:r w:rsidR="0081656C" w:rsidRPr="00D0072B">
        <w:rPr>
          <w:rFonts w:ascii="Times New Roman" w:hAnsi="Times New Roman" w:cs="Times New Roman"/>
        </w:rPr>
        <w:t xml:space="preserve">project might accordingly be described as an attempt to revolutionize the totality by replacing work and other traditional structures with play </w:t>
      </w:r>
      <w:r w:rsidRPr="00D0072B">
        <w:rPr>
          <w:rFonts w:ascii="Times New Roman" w:hAnsi="Times New Roman" w:cs="Times New Roman"/>
        </w:rPr>
        <w:t>–</w:t>
      </w:r>
      <w:r w:rsidR="0081656C" w:rsidRPr="00D0072B">
        <w:rPr>
          <w:rFonts w:ascii="Times New Roman" w:hAnsi="Times New Roman" w:cs="Times New Roman"/>
        </w:rPr>
        <w:t xml:space="preserve"> for example, through its “unitary urbanism” that reimagined cities through associative mappings and ludic explorations, and thus amounted to </w:t>
      </w:r>
      <w:r w:rsidR="003E423E" w:rsidRPr="00D0072B">
        <w:rPr>
          <w:rFonts w:ascii="Times New Roman" w:hAnsi="Times New Roman" w:cs="Times New Roman"/>
        </w:rPr>
        <w:t xml:space="preserve">the </w:t>
      </w:r>
      <w:r w:rsidR="0081656C" w:rsidRPr="00D0072B">
        <w:rPr>
          <w:rFonts w:ascii="Times New Roman" w:hAnsi="Times New Roman" w:cs="Times New Roman"/>
        </w:rPr>
        <w:t xml:space="preserve">antithesis </w:t>
      </w:r>
      <w:r w:rsidR="003E423E" w:rsidRPr="00D0072B">
        <w:rPr>
          <w:rFonts w:ascii="Times New Roman" w:hAnsi="Times New Roman" w:cs="Times New Roman"/>
        </w:rPr>
        <w:t xml:space="preserve">of </w:t>
      </w:r>
      <w:r w:rsidR="0081656C" w:rsidRPr="00D0072B">
        <w:rPr>
          <w:rFonts w:ascii="Times New Roman" w:hAnsi="Times New Roman" w:cs="Times New Roman"/>
        </w:rPr>
        <w:t>modernist functionalism.</w:t>
      </w:r>
    </w:p>
    <w:p w14:paraId="56A41EB0" w14:textId="03FB6CFA" w:rsidR="007E6457" w:rsidRPr="00D0072B" w:rsidRDefault="00BE6245"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Similar ideas existed in the Californian counterculture of the 1960s where “gurus Timothy Leary and Allan Watts maintained that nuclear disaster was the only scenario which would prevent a full-blown leisure society</w:t>
      </w:r>
      <w:r w:rsidR="00CB5D8E" w:rsidRPr="00D0072B">
        <w:rPr>
          <w:rFonts w:ascii="Times New Roman" w:hAnsi="Times New Roman" w:cs="Times New Roman"/>
        </w:rPr>
        <w:t>.”</w:t>
      </w:r>
      <w:r w:rsidR="00020395" w:rsidRPr="00D0072B">
        <w:rPr>
          <w:rFonts w:ascii="Times New Roman" w:hAnsi="Times New Roman" w:cs="Times New Roman"/>
          <w:color w:val="FF0000"/>
        </w:rPr>
        <w:t>[50]</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From the 1970s to 1990s, several prominent North American countercultural writers and theoreticians fused countercultural anarchism and </w:t>
      </w:r>
      <w:r w:rsidR="00CB40B0" w:rsidRPr="00D0072B">
        <w:rPr>
          <w:rFonts w:ascii="Times New Roman" w:hAnsi="Times New Roman" w:cs="Times New Roman"/>
        </w:rPr>
        <w:t xml:space="preserve">situationist </w:t>
      </w:r>
      <w:r w:rsidR="0081656C" w:rsidRPr="00D0072B">
        <w:rPr>
          <w:rFonts w:ascii="Times New Roman" w:hAnsi="Times New Roman" w:cs="Times New Roman"/>
        </w:rPr>
        <w:t xml:space="preserve">theory. In his 1985 essay </w:t>
      </w:r>
      <w:r w:rsidR="0081656C" w:rsidRPr="00D0072B">
        <w:rPr>
          <w:rFonts w:ascii="Times New Roman" w:hAnsi="Times New Roman" w:cs="Times New Roman"/>
          <w:i/>
        </w:rPr>
        <w:t>The Abolition of Work</w:t>
      </w:r>
      <w:r w:rsidR="0081656C" w:rsidRPr="00D0072B">
        <w:rPr>
          <w:rFonts w:ascii="Times New Roman" w:hAnsi="Times New Roman" w:cs="Times New Roman"/>
        </w:rPr>
        <w:t>, Bob Black demanded that “No one should ever work</w:t>
      </w:r>
      <w:r w:rsidR="00CB5D8E" w:rsidRPr="00D0072B">
        <w:rPr>
          <w:rFonts w:ascii="Times New Roman" w:hAnsi="Times New Roman" w:cs="Times New Roman"/>
        </w:rPr>
        <w:t>.”</w:t>
      </w:r>
      <w:r w:rsidR="00020395" w:rsidRPr="00D0072B">
        <w:rPr>
          <w:rFonts w:ascii="Times New Roman" w:hAnsi="Times New Roman" w:cs="Times New Roman"/>
          <w:color w:val="FF0000"/>
        </w:rPr>
        <w:t>[51]</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Black calls work “the source of nearly all the misery in the world” and demands that “[</w:t>
      </w:r>
      <w:proofErr w:type="spellStart"/>
      <w:r w:rsidR="0081656C" w:rsidRPr="00D0072B">
        <w:rPr>
          <w:rFonts w:ascii="Times New Roman" w:hAnsi="Times New Roman" w:cs="Times New Roman"/>
        </w:rPr>
        <w:t>i</w:t>
      </w:r>
      <w:proofErr w:type="spellEnd"/>
      <w:r w:rsidR="0081656C" w:rsidRPr="00D0072B">
        <w:rPr>
          <w:rFonts w:ascii="Times New Roman" w:hAnsi="Times New Roman" w:cs="Times New Roman"/>
        </w:rPr>
        <w:t xml:space="preserve">]n order to stop suffering, we have to stop working.” In line with the Situationist International, he positions play as “just the opposite” of work and advocates “work turned into play”: “Life will become a game, or rather many games, but not </w:t>
      </w:r>
      <w:r w:rsidR="00E16E27" w:rsidRPr="00D0072B">
        <w:rPr>
          <w:rFonts w:ascii="Times New Roman" w:hAnsi="Times New Roman" w:cs="Times New Roman"/>
        </w:rPr>
        <w:t>–</w:t>
      </w:r>
      <w:r w:rsidR="0081656C" w:rsidRPr="00D0072B">
        <w:rPr>
          <w:rFonts w:ascii="Times New Roman" w:hAnsi="Times New Roman" w:cs="Times New Roman"/>
        </w:rPr>
        <w:t xml:space="preserve"> as it is now </w:t>
      </w:r>
      <w:r w:rsidR="00E16E27" w:rsidRPr="00D0072B">
        <w:rPr>
          <w:rFonts w:ascii="Times New Roman" w:hAnsi="Times New Roman" w:cs="Times New Roman"/>
        </w:rPr>
        <w:t>–</w:t>
      </w:r>
      <w:r w:rsidR="0081656C" w:rsidRPr="00D0072B">
        <w:rPr>
          <w:rFonts w:ascii="Times New Roman" w:hAnsi="Times New Roman" w:cs="Times New Roman"/>
        </w:rPr>
        <w:t xml:space="preserve"> a zero</w:t>
      </w:r>
      <w:r w:rsidR="00990948" w:rsidRPr="00D0072B">
        <w:rPr>
          <w:rFonts w:ascii="Times New Roman" w:hAnsi="Times New Roman" w:cs="Times New Roman"/>
        </w:rPr>
        <w:t>-</w:t>
      </w:r>
      <w:r w:rsidR="0081656C" w:rsidRPr="00D0072B">
        <w:rPr>
          <w:rFonts w:ascii="Times New Roman" w:hAnsi="Times New Roman" w:cs="Times New Roman"/>
        </w:rPr>
        <w:t>sum game</w:t>
      </w:r>
      <w:r w:rsidR="00CB5D8E" w:rsidRPr="00D0072B">
        <w:rPr>
          <w:rFonts w:ascii="Times New Roman" w:hAnsi="Times New Roman" w:cs="Times New Roman"/>
        </w:rPr>
        <w:t>.”</w:t>
      </w:r>
      <w:r w:rsidR="00020395" w:rsidRPr="00D0072B">
        <w:rPr>
          <w:rFonts w:ascii="Times New Roman" w:hAnsi="Times New Roman" w:cs="Times New Roman"/>
          <w:color w:val="FF0000"/>
        </w:rPr>
        <w:t>[52]</w:t>
      </w:r>
    </w:p>
    <w:p w14:paraId="713A3A73" w14:textId="1A3B4320" w:rsidR="007E6457" w:rsidRPr="00D0072B" w:rsidRDefault="00E16E27"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Quite evident in these quotes is the tragic turn (or as the </w:t>
      </w:r>
      <w:r w:rsidR="00990948" w:rsidRPr="00D0072B">
        <w:rPr>
          <w:rFonts w:ascii="Times New Roman" w:hAnsi="Times New Roman" w:cs="Times New Roman"/>
        </w:rPr>
        <w:t xml:space="preserve">situationists </w:t>
      </w:r>
      <w:r w:rsidR="0081656C" w:rsidRPr="00D0072B">
        <w:rPr>
          <w:rFonts w:ascii="Times New Roman" w:hAnsi="Times New Roman" w:cs="Times New Roman"/>
        </w:rPr>
        <w:t xml:space="preserve">would have called it: the “recuperation” or hijacking) of these ideas in the “Californian </w:t>
      </w:r>
      <w:r w:rsidR="00931F8A" w:rsidRPr="00D0072B">
        <w:rPr>
          <w:rFonts w:ascii="Times New Roman" w:hAnsi="Times New Roman" w:cs="Times New Roman"/>
        </w:rPr>
        <w:t>Ideology</w:t>
      </w:r>
      <w:r w:rsidR="0081656C" w:rsidRPr="00D0072B">
        <w:rPr>
          <w:rFonts w:ascii="Times New Roman" w:hAnsi="Times New Roman" w:cs="Times New Roman"/>
        </w:rPr>
        <w:t xml:space="preserve">” since the 1990s, to use a term coined by the British cultural theorists Richard </w:t>
      </w:r>
      <w:proofErr w:type="spellStart"/>
      <w:r w:rsidR="0081656C" w:rsidRPr="00D0072B">
        <w:rPr>
          <w:rFonts w:ascii="Times New Roman" w:hAnsi="Times New Roman" w:cs="Times New Roman"/>
        </w:rPr>
        <w:t>Barbrook</w:t>
      </w:r>
      <w:proofErr w:type="spellEnd"/>
      <w:r w:rsidR="0081656C" w:rsidRPr="00D0072B">
        <w:rPr>
          <w:rFonts w:ascii="Times New Roman" w:hAnsi="Times New Roman" w:cs="Times New Roman"/>
        </w:rPr>
        <w:t xml:space="preserve"> and Andy Cameron.</w:t>
      </w:r>
      <w:r w:rsidR="00020395" w:rsidRPr="00D0072B">
        <w:rPr>
          <w:rFonts w:ascii="Times New Roman" w:hAnsi="Times New Roman" w:cs="Times New Roman"/>
          <w:color w:val="FF0000"/>
        </w:rPr>
        <w:t>[53]</w:t>
      </w:r>
      <w:r w:rsidR="0081656C" w:rsidRPr="00D0072B">
        <w:rPr>
          <w:rFonts w:ascii="Times New Roman" w:hAnsi="Times New Roman" w:cs="Times New Roman"/>
          <w:color w:val="FF0000"/>
        </w:rPr>
        <w:t xml:space="preserve"> </w:t>
      </w:r>
      <w:r w:rsidR="0081656C" w:rsidRPr="00D0072B">
        <w:rPr>
          <w:rFonts w:ascii="Times New Roman" w:hAnsi="Times New Roman" w:cs="Times New Roman"/>
        </w:rPr>
        <w:t xml:space="preserve">Work turned into play has become the reality or even the norm in the “new economy” of Internet start-ups and other companies emulating their workplace model. This </w:t>
      </w:r>
      <w:r w:rsidR="0081656C" w:rsidRPr="00D0072B">
        <w:rPr>
          <w:rFonts w:ascii="Times New Roman" w:hAnsi="Times New Roman" w:cs="Times New Roman"/>
        </w:rPr>
        <w:lastRenderedPageBreak/>
        <w:t>becomes visible in interior design details like foo</w:t>
      </w:r>
      <w:r w:rsidRPr="00D0072B">
        <w:rPr>
          <w:rFonts w:ascii="Times New Roman" w:hAnsi="Times New Roman" w:cs="Times New Roman"/>
        </w:rPr>
        <w:t>t</w:t>
      </w:r>
      <w:r w:rsidR="0081656C" w:rsidRPr="00D0072B">
        <w:rPr>
          <w:rFonts w:ascii="Times New Roman" w:hAnsi="Times New Roman" w:cs="Times New Roman"/>
        </w:rPr>
        <w:t xml:space="preserve">ball tables in offices, but more profoundly in the “gamification” of work processes (such as “code jams” and “hackathons”) and the blurring of office and home work, and of work and leisure </w:t>
      </w:r>
      <w:r w:rsidRPr="00D0072B">
        <w:rPr>
          <w:rFonts w:ascii="Times New Roman" w:hAnsi="Times New Roman" w:cs="Times New Roman"/>
        </w:rPr>
        <w:t>–</w:t>
      </w:r>
      <w:r w:rsidR="0081656C" w:rsidRPr="00D0072B">
        <w:rPr>
          <w:rFonts w:ascii="Times New Roman" w:hAnsi="Times New Roman" w:cs="Times New Roman"/>
        </w:rPr>
        <w:t xml:space="preserve"> with the effect of never-ending work, cultural and psychological pressure to consider one’s wage work a “project” and personal fulfillment in the same way as artists have blurred the lines between their work and private life since the 1960s.</w:t>
      </w:r>
    </w:p>
    <w:p w14:paraId="61E138EC" w14:textId="78376091" w:rsidR="007E6457" w:rsidRPr="00D0072B" w:rsidRDefault="00E16E27"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For Bob Black, automation was supposed to take care of the work that cannot be turned into play. Unlike Keynes in the 1930s and the French </w:t>
      </w:r>
      <w:r w:rsidR="00990948" w:rsidRPr="00D0072B">
        <w:rPr>
          <w:rFonts w:ascii="Times New Roman" w:hAnsi="Times New Roman" w:cs="Times New Roman"/>
        </w:rPr>
        <w:t xml:space="preserve">situationists </w:t>
      </w:r>
      <w:r w:rsidR="0081656C" w:rsidRPr="00D0072B">
        <w:rPr>
          <w:rFonts w:ascii="Times New Roman" w:hAnsi="Times New Roman" w:cs="Times New Roman"/>
        </w:rPr>
        <w:t xml:space="preserve">of the 1960s, he explicitly refers to computer technology, with its “possibility of cutting way down on the little work that remains by automating and </w:t>
      </w:r>
      <w:proofErr w:type="spellStart"/>
      <w:r w:rsidR="0081656C" w:rsidRPr="00D0072B">
        <w:rPr>
          <w:rFonts w:ascii="Times New Roman" w:hAnsi="Times New Roman" w:cs="Times New Roman"/>
        </w:rPr>
        <w:t>cybernizing</w:t>
      </w:r>
      <w:proofErr w:type="spellEnd"/>
      <w:r w:rsidR="0081656C" w:rsidRPr="00D0072B">
        <w:rPr>
          <w:rFonts w:ascii="Times New Roman" w:hAnsi="Times New Roman" w:cs="Times New Roman"/>
        </w:rPr>
        <w:t xml:space="preserve"> it</w:t>
      </w:r>
      <w:r w:rsidR="00CB5D8E" w:rsidRPr="00D0072B">
        <w:rPr>
          <w:rFonts w:ascii="Times New Roman" w:hAnsi="Times New Roman" w:cs="Times New Roman"/>
        </w:rPr>
        <w:t>.”</w:t>
      </w:r>
      <w:r w:rsidR="00020395" w:rsidRPr="00D0072B">
        <w:rPr>
          <w:rFonts w:ascii="Times New Roman" w:hAnsi="Times New Roman" w:cs="Times New Roman"/>
          <w:color w:val="FF0000"/>
        </w:rPr>
        <w:t>[54]</w:t>
      </w:r>
      <w:r w:rsidR="0081656C" w:rsidRPr="00D0072B">
        <w:rPr>
          <w:rFonts w:ascii="Times New Roman" w:hAnsi="Times New Roman" w:cs="Times New Roman"/>
          <w:color w:val="FF0000"/>
        </w:rPr>
        <w:t xml:space="preserve"> </w:t>
      </w:r>
      <w:proofErr w:type="spellStart"/>
      <w:r w:rsidR="0081656C" w:rsidRPr="00D0072B">
        <w:rPr>
          <w:rFonts w:ascii="Times New Roman" w:hAnsi="Times New Roman" w:cs="Times New Roman"/>
        </w:rPr>
        <w:t>Srnicek’s</w:t>
      </w:r>
      <w:proofErr w:type="spellEnd"/>
      <w:r w:rsidR="0081656C" w:rsidRPr="00D0072B">
        <w:rPr>
          <w:rFonts w:ascii="Times New Roman" w:hAnsi="Times New Roman" w:cs="Times New Roman"/>
        </w:rPr>
        <w:t xml:space="preserve"> and Williams’ contemporary vision of </w:t>
      </w:r>
      <w:r w:rsidR="0081656C" w:rsidRPr="00D0072B">
        <w:rPr>
          <w:rFonts w:ascii="Times New Roman" w:hAnsi="Times New Roman" w:cs="Times New Roman"/>
          <w:i/>
        </w:rPr>
        <w:t>Inventing the Future</w:t>
      </w:r>
      <w:r w:rsidR="0081656C" w:rsidRPr="00D0072B">
        <w:rPr>
          <w:rFonts w:ascii="Times New Roman" w:hAnsi="Times New Roman" w:cs="Times New Roman"/>
        </w:rPr>
        <w:t xml:space="preserve"> amounts to little more than an elaboration of what Black had sketched in the 1980s. Their criticism of the left-wing techno-skepticism and decentralized “folk politics” corresponds to Black’s endorsement of new technology, which in its time marked a decided antithesis </w:t>
      </w:r>
      <w:r w:rsidR="00990948" w:rsidRPr="00D0072B">
        <w:rPr>
          <w:rFonts w:ascii="Times New Roman" w:hAnsi="Times New Roman" w:cs="Times New Roman"/>
        </w:rPr>
        <w:t xml:space="preserve">to </w:t>
      </w:r>
      <w:r w:rsidR="0081656C" w:rsidRPr="00D0072B">
        <w:rPr>
          <w:rFonts w:ascii="Times New Roman" w:hAnsi="Times New Roman" w:cs="Times New Roman"/>
        </w:rPr>
        <w:t>fellow American anarchist, post-</w:t>
      </w:r>
      <w:r w:rsidR="00990948" w:rsidRPr="00D0072B">
        <w:rPr>
          <w:rFonts w:ascii="Times New Roman" w:hAnsi="Times New Roman" w:cs="Times New Roman"/>
        </w:rPr>
        <w:t xml:space="preserve">situationist </w:t>
      </w:r>
      <w:r w:rsidR="0081656C" w:rsidRPr="00D0072B">
        <w:rPr>
          <w:rFonts w:ascii="Times New Roman" w:hAnsi="Times New Roman" w:cs="Times New Roman"/>
        </w:rPr>
        <w:t xml:space="preserve">and countercultural theoretician John </w:t>
      </w:r>
      <w:proofErr w:type="spellStart"/>
      <w:r w:rsidR="0081656C" w:rsidRPr="00D0072B">
        <w:rPr>
          <w:rFonts w:ascii="Times New Roman" w:hAnsi="Times New Roman" w:cs="Times New Roman"/>
        </w:rPr>
        <w:t>Zerzan</w:t>
      </w:r>
      <w:proofErr w:type="spellEnd"/>
      <w:r w:rsidR="00990948" w:rsidRPr="00D0072B">
        <w:rPr>
          <w:rFonts w:ascii="Times New Roman" w:hAnsi="Times New Roman" w:cs="Times New Roman"/>
        </w:rPr>
        <w:t>,</w:t>
      </w:r>
      <w:r w:rsidR="0081656C" w:rsidRPr="00D0072B">
        <w:rPr>
          <w:rFonts w:ascii="Times New Roman" w:hAnsi="Times New Roman" w:cs="Times New Roman"/>
        </w:rPr>
        <w:t xml:space="preserve"> whose vision for a “freedom from work” was that of a primitivist society where modern technology has been given up and abundance is found in nature.</w:t>
      </w:r>
    </w:p>
    <w:p w14:paraId="789FD80A" w14:textId="77777777" w:rsidR="00E16E27" w:rsidRPr="00D0072B" w:rsidRDefault="00E16E27" w:rsidP="00B10A48">
      <w:pPr>
        <w:pStyle w:val="berschrift21"/>
        <w:spacing w:before="0" w:line="360" w:lineRule="auto"/>
        <w:rPr>
          <w:rFonts w:ascii="Times New Roman" w:hAnsi="Times New Roman" w:cs="Times New Roman"/>
          <w:color w:val="auto"/>
          <w:sz w:val="24"/>
          <w:szCs w:val="24"/>
        </w:rPr>
      </w:pPr>
      <w:bookmarkStart w:id="46" w:name="post-scarcity"/>
      <w:bookmarkEnd w:id="46"/>
    </w:p>
    <w:p w14:paraId="1851AC59" w14:textId="77777777" w:rsidR="007E6457" w:rsidRPr="00D0072B" w:rsidRDefault="0081656C" w:rsidP="00B10A48">
      <w:pPr>
        <w:pStyle w:val="berschrift21"/>
        <w:spacing w:before="0" w:line="360" w:lineRule="auto"/>
        <w:rPr>
          <w:rFonts w:ascii="Times New Roman" w:hAnsi="Times New Roman" w:cs="Times New Roman"/>
          <w:color w:val="auto"/>
          <w:sz w:val="24"/>
          <w:szCs w:val="24"/>
        </w:rPr>
      </w:pPr>
      <w:r w:rsidRPr="00D0072B">
        <w:rPr>
          <w:rFonts w:ascii="Times New Roman" w:hAnsi="Times New Roman" w:cs="Times New Roman"/>
          <w:color w:val="auto"/>
          <w:sz w:val="24"/>
          <w:szCs w:val="24"/>
        </w:rPr>
        <w:t>Post-scarcity</w:t>
      </w:r>
    </w:p>
    <w:p w14:paraId="104D9A6B" w14:textId="292BB540" w:rsidR="007E6457" w:rsidRPr="00D0072B" w:rsidRDefault="0081656C" w:rsidP="00B10A48">
      <w:pPr>
        <w:pStyle w:val="FirstParagraph"/>
        <w:spacing w:before="0" w:after="0" w:line="360" w:lineRule="auto"/>
        <w:rPr>
          <w:rFonts w:ascii="Times New Roman" w:hAnsi="Times New Roman" w:cs="Times New Roman"/>
        </w:rPr>
      </w:pPr>
      <w:r w:rsidRPr="00D0072B">
        <w:rPr>
          <w:rFonts w:ascii="Times New Roman" w:hAnsi="Times New Roman" w:cs="Times New Roman"/>
        </w:rPr>
        <w:t xml:space="preserve">What all these theories and manifests have in common with Keynes is their firm assumption that scarcity </w:t>
      </w:r>
      <w:r w:rsidR="00E16E27" w:rsidRPr="00D0072B">
        <w:rPr>
          <w:rFonts w:ascii="Times New Roman" w:hAnsi="Times New Roman" w:cs="Times New Roman"/>
        </w:rPr>
        <w:t>–</w:t>
      </w:r>
      <w:r w:rsidRPr="00D0072B">
        <w:rPr>
          <w:rFonts w:ascii="Times New Roman" w:hAnsi="Times New Roman" w:cs="Times New Roman"/>
        </w:rPr>
        <w:t xml:space="preserve"> the main issue with which economics traditionally deals </w:t>
      </w:r>
      <w:r w:rsidR="00E16E27" w:rsidRPr="00D0072B">
        <w:rPr>
          <w:rFonts w:ascii="Times New Roman" w:hAnsi="Times New Roman" w:cs="Times New Roman"/>
        </w:rPr>
        <w:t>–</w:t>
      </w:r>
      <w:r w:rsidRPr="00D0072B">
        <w:rPr>
          <w:rFonts w:ascii="Times New Roman" w:hAnsi="Times New Roman" w:cs="Times New Roman"/>
        </w:rPr>
        <w:t xml:space="preserve"> will soon cease to be a problem. This idea also stood at the beginning of the Free Software movement that created the GNU and Linux software. The </w:t>
      </w:r>
      <w:r w:rsidRPr="00D0072B">
        <w:rPr>
          <w:rFonts w:ascii="Times New Roman" w:hAnsi="Times New Roman" w:cs="Times New Roman"/>
          <w:i/>
        </w:rPr>
        <w:t>GNU Manifesto</w:t>
      </w:r>
      <w:r w:rsidRPr="00D0072B">
        <w:rPr>
          <w:rFonts w:ascii="Times New Roman" w:hAnsi="Times New Roman" w:cs="Times New Roman"/>
        </w:rPr>
        <w:t xml:space="preserve"> by software developer and activist Richard Stallman appeared in 1985, the same year as Bob Black’s </w:t>
      </w:r>
      <w:r w:rsidRPr="00D0072B">
        <w:rPr>
          <w:rFonts w:ascii="Times New Roman" w:hAnsi="Times New Roman" w:cs="Times New Roman"/>
          <w:i/>
        </w:rPr>
        <w:t>Abolition of Work</w:t>
      </w:r>
      <w:r w:rsidRPr="00D0072B">
        <w:rPr>
          <w:rFonts w:ascii="Times New Roman" w:hAnsi="Times New Roman" w:cs="Times New Roman"/>
        </w:rPr>
        <w:t>, and took the middle ground between anarchist zero-work demands and Keynes’</w:t>
      </w:r>
      <w:r w:rsidR="00990948" w:rsidRPr="00D0072B">
        <w:rPr>
          <w:rFonts w:ascii="Times New Roman" w:hAnsi="Times New Roman" w:cs="Times New Roman"/>
        </w:rPr>
        <w:t>s</w:t>
      </w:r>
      <w:r w:rsidRPr="00D0072B">
        <w:rPr>
          <w:rFonts w:ascii="Times New Roman" w:hAnsi="Times New Roman" w:cs="Times New Roman"/>
        </w:rPr>
        <w:t xml:space="preserve"> 15-hour work week:</w:t>
      </w:r>
    </w:p>
    <w:p w14:paraId="38EEB34F" w14:textId="77777777" w:rsidR="00E16E27" w:rsidRPr="00D0072B" w:rsidRDefault="00E16E27" w:rsidP="00B10A48">
      <w:pPr>
        <w:pStyle w:val="Plattetekst"/>
        <w:spacing w:before="0" w:after="0" w:line="360" w:lineRule="auto"/>
        <w:ind w:left="720" w:hanging="720"/>
        <w:rPr>
          <w:rFonts w:ascii="Times New Roman" w:hAnsi="Times New Roman"/>
        </w:rPr>
      </w:pPr>
    </w:p>
    <w:p w14:paraId="0C29A44F" w14:textId="0CD5188B" w:rsidR="007E6457" w:rsidRPr="00D0072B" w:rsidRDefault="00E16E27" w:rsidP="00B10A48">
      <w:pPr>
        <w:pStyle w:val="Bloktekst"/>
        <w:spacing w:before="0" w:after="0" w:line="360" w:lineRule="auto"/>
        <w:ind w:left="720" w:hanging="720"/>
        <w:rPr>
          <w:rFonts w:ascii="Times New Roman" w:hAnsi="Times New Roman" w:cs="Times New Roman"/>
          <w:color w:val="FF0000"/>
          <w:sz w:val="24"/>
          <w:szCs w:val="24"/>
        </w:rPr>
      </w:pPr>
      <w:r w:rsidRPr="00D0072B">
        <w:rPr>
          <w:rFonts w:ascii="Times New Roman" w:hAnsi="Times New Roman" w:cs="Times New Roman"/>
          <w:sz w:val="24"/>
          <w:szCs w:val="24"/>
        </w:rPr>
        <w:tab/>
      </w:r>
      <w:r w:rsidR="0081656C" w:rsidRPr="00D0072B">
        <w:rPr>
          <w:rFonts w:ascii="Times New Roman" w:hAnsi="Times New Roman" w:cs="Times New Roman"/>
          <w:sz w:val="24"/>
          <w:szCs w:val="24"/>
        </w:rPr>
        <w:t>In the long run, making programs free is a step toward the post-scarcity world, where nobody will have to work very hard just to make a living. People will be free to devote themselves to activities that are fun, such as programming, after spending the necessary ten hours a week on required tasks such as legislation, family counseling, robot repair</w:t>
      </w:r>
      <w:r w:rsidR="00990948" w:rsidRPr="00D0072B">
        <w:rPr>
          <w:rFonts w:ascii="Times New Roman" w:hAnsi="Times New Roman" w:cs="Times New Roman"/>
          <w:sz w:val="24"/>
          <w:szCs w:val="24"/>
        </w:rPr>
        <w:t>,</w:t>
      </w:r>
      <w:r w:rsidR="0081656C" w:rsidRPr="00D0072B">
        <w:rPr>
          <w:rFonts w:ascii="Times New Roman" w:hAnsi="Times New Roman" w:cs="Times New Roman"/>
          <w:sz w:val="24"/>
          <w:szCs w:val="24"/>
        </w:rPr>
        <w:t xml:space="preserve"> and asteroid prospecting</w:t>
      </w:r>
      <w:r w:rsidR="00CB5D8E" w:rsidRPr="00D0072B">
        <w:rPr>
          <w:rFonts w:ascii="Times New Roman" w:hAnsi="Times New Roman" w:cs="Times New Roman"/>
          <w:sz w:val="24"/>
          <w:szCs w:val="24"/>
        </w:rPr>
        <w:t>.</w:t>
      </w:r>
      <w:r w:rsidR="00020395" w:rsidRPr="00D0072B">
        <w:rPr>
          <w:rFonts w:ascii="Times New Roman" w:hAnsi="Times New Roman" w:cs="Times New Roman"/>
          <w:color w:val="FF0000"/>
          <w:sz w:val="24"/>
          <w:szCs w:val="24"/>
        </w:rPr>
        <w:t>[55]</w:t>
      </w:r>
    </w:p>
    <w:p w14:paraId="51A871BA" w14:textId="77777777" w:rsidR="00C23BD0" w:rsidRPr="00D0072B" w:rsidRDefault="00C23BD0" w:rsidP="00B10A48">
      <w:pPr>
        <w:pStyle w:val="Plattetekst"/>
        <w:spacing w:before="0" w:after="0" w:line="360" w:lineRule="auto"/>
        <w:rPr>
          <w:rFonts w:ascii="Times New Roman" w:hAnsi="Times New Roman"/>
        </w:rPr>
      </w:pPr>
    </w:p>
    <w:p w14:paraId="34912F56" w14:textId="276F0D78" w:rsidR="007E6457" w:rsidRPr="00D0072B" w:rsidRDefault="0081656C" w:rsidP="00B10A48">
      <w:pPr>
        <w:pStyle w:val="FirstParagraph"/>
        <w:spacing w:before="0" w:after="0" w:line="360" w:lineRule="auto"/>
        <w:rPr>
          <w:rFonts w:ascii="Times New Roman" w:hAnsi="Times New Roman" w:cs="Times New Roman"/>
        </w:rPr>
      </w:pPr>
      <w:r w:rsidRPr="00D0072B">
        <w:rPr>
          <w:rFonts w:ascii="Times New Roman" w:hAnsi="Times New Roman" w:cs="Times New Roman"/>
        </w:rPr>
        <w:t>Since then, this view has entered the mainstream, most prominently with the writer and political consultant Jeremy Rifkin</w:t>
      </w:r>
      <w:r w:rsidR="00990948" w:rsidRPr="00D0072B">
        <w:rPr>
          <w:rFonts w:ascii="Times New Roman" w:hAnsi="Times New Roman" w:cs="Times New Roman"/>
        </w:rPr>
        <w:t>,</w:t>
      </w:r>
      <w:r w:rsidRPr="00D0072B">
        <w:rPr>
          <w:rFonts w:ascii="Times New Roman" w:hAnsi="Times New Roman" w:cs="Times New Roman"/>
        </w:rPr>
        <w:t xml:space="preserve"> who published a technocratic vision of the </w:t>
      </w:r>
      <w:r w:rsidRPr="00D0072B">
        <w:rPr>
          <w:rFonts w:ascii="Times New Roman" w:hAnsi="Times New Roman" w:cs="Times New Roman"/>
          <w:i/>
        </w:rPr>
        <w:t>End of Work</w:t>
      </w:r>
      <w:r w:rsidRPr="00D0072B">
        <w:rPr>
          <w:rFonts w:ascii="Times New Roman" w:hAnsi="Times New Roman" w:cs="Times New Roman"/>
        </w:rPr>
        <w:t xml:space="preserve"> in </w:t>
      </w:r>
      <w:r w:rsidRPr="00D0072B">
        <w:rPr>
          <w:rFonts w:ascii="Times New Roman" w:hAnsi="Times New Roman" w:cs="Times New Roman"/>
        </w:rPr>
        <w:lastRenderedPageBreak/>
        <w:t xml:space="preserve">1995, later modified it into a prosumer </w:t>
      </w:r>
      <w:r w:rsidRPr="00D0072B">
        <w:rPr>
          <w:rFonts w:ascii="Times New Roman" w:hAnsi="Times New Roman" w:cs="Times New Roman"/>
          <w:i/>
        </w:rPr>
        <w:t>Zero Marginal Cost Society</w:t>
      </w:r>
      <w:r w:rsidRPr="00D0072B">
        <w:rPr>
          <w:rFonts w:ascii="Times New Roman" w:hAnsi="Times New Roman" w:cs="Times New Roman"/>
        </w:rPr>
        <w:t xml:space="preserve"> where most goods and services will follow an Internet model of free availability, and whose last coinage of the </w:t>
      </w:r>
      <w:r w:rsidRPr="00D0072B">
        <w:rPr>
          <w:rFonts w:ascii="Times New Roman" w:hAnsi="Times New Roman" w:cs="Times New Roman"/>
          <w:i/>
        </w:rPr>
        <w:t>Third Industrial Revolution</w:t>
      </w:r>
      <w:r w:rsidRPr="00D0072B">
        <w:rPr>
          <w:rFonts w:ascii="Times New Roman" w:hAnsi="Times New Roman" w:cs="Times New Roman"/>
        </w:rPr>
        <w:t xml:space="preserve"> has been a major influence on, among others, Germany’s industry and energy politics of the 2010s.</w:t>
      </w:r>
    </w:p>
    <w:p w14:paraId="40D1B867" w14:textId="1DC758E9" w:rsidR="007E6457" w:rsidRPr="00D0072B" w:rsidRDefault="00C23BD0"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The educationalist Michael A. Peters usefully summarizes post-scarcity as a discourse that spans science fiction, sociology</w:t>
      </w:r>
      <w:r w:rsidR="00990948" w:rsidRPr="00D0072B">
        <w:rPr>
          <w:rFonts w:ascii="Times New Roman" w:hAnsi="Times New Roman" w:cs="Times New Roman"/>
        </w:rPr>
        <w:t>,</w:t>
      </w:r>
      <w:r w:rsidR="0081656C" w:rsidRPr="00D0072B">
        <w:rPr>
          <w:rFonts w:ascii="Times New Roman" w:hAnsi="Times New Roman" w:cs="Times New Roman"/>
        </w:rPr>
        <w:t xml:space="preserve"> and digital </w:t>
      </w:r>
      <w:proofErr w:type="spellStart"/>
      <w:r w:rsidR="0081656C" w:rsidRPr="00D0072B">
        <w:rPr>
          <w:rFonts w:ascii="Times New Roman" w:hAnsi="Times New Roman" w:cs="Times New Roman"/>
        </w:rPr>
        <w:t>technologism</w:t>
      </w:r>
      <w:proofErr w:type="spellEnd"/>
      <w:r w:rsidR="0081656C" w:rsidRPr="00D0072B">
        <w:rPr>
          <w:rFonts w:ascii="Times New Roman" w:hAnsi="Times New Roman" w:cs="Times New Roman"/>
        </w:rPr>
        <w:t>.</w:t>
      </w:r>
      <w:r w:rsidR="00020395" w:rsidRPr="00D0072B">
        <w:rPr>
          <w:rFonts w:ascii="Times New Roman" w:hAnsi="Times New Roman" w:cs="Times New Roman"/>
          <w:color w:val="FF0000"/>
        </w:rPr>
        <w:t>[56]</w:t>
      </w:r>
      <w:r w:rsidR="0081656C" w:rsidRPr="00D0072B">
        <w:rPr>
          <w:rFonts w:ascii="Times New Roman" w:hAnsi="Times New Roman" w:cs="Times New Roman"/>
        </w:rPr>
        <w:t xml:space="preserve"> He points out that post-scarcity demands can be found both on the political left and the political right, with some being anti- and others pro-capitalist.</w:t>
      </w:r>
      <w:r w:rsidR="0081656C" w:rsidRPr="00D0072B">
        <w:rPr>
          <w:rFonts w:ascii="Times New Roman" w:hAnsi="Times New Roman" w:cs="Times New Roman"/>
          <w:color w:val="FF0000"/>
        </w:rPr>
        <w:t>[57]</w:t>
      </w:r>
    </w:p>
    <w:p w14:paraId="489C302B" w14:textId="0DD16898" w:rsidR="007E6457" w:rsidRPr="00D0072B" w:rsidRDefault="00C23BD0"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This blurriness between the left and the right, and between secular politics, political theology</w:t>
      </w:r>
      <w:r w:rsidR="00990948" w:rsidRPr="00D0072B">
        <w:rPr>
          <w:rFonts w:ascii="Times New Roman" w:hAnsi="Times New Roman" w:cs="Times New Roman"/>
        </w:rPr>
        <w:t>,</w:t>
      </w:r>
      <w:r w:rsidR="0081656C" w:rsidRPr="00D0072B">
        <w:rPr>
          <w:rFonts w:ascii="Times New Roman" w:hAnsi="Times New Roman" w:cs="Times New Roman"/>
        </w:rPr>
        <w:t xml:space="preserve"> and outright cultism, is particularly evident in the </w:t>
      </w:r>
      <w:r w:rsidR="0081656C" w:rsidRPr="00D0072B">
        <w:rPr>
          <w:rFonts w:ascii="Times New Roman" w:hAnsi="Times New Roman" w:cs="Times New Roman"/>
          <w:i/>
        </w:rPr>
        <w:t>Zeitgeist Movement</w:t>
      </w:r>
      <w:r w:rsidR="0081656C" w:rsidRPr="00D0072B">
        <w:rPr>
          <w:rFonts w:ascii="Times New Roman" w:hAnsi="Times New Roman" w:cs="Times New Roman"/>
        </w:rPr>
        <w:t xml:space="preserve"> which rose to prominence with the Occupy movement in 2011. Key activists and speakers of Occupy </w:t>
      </w:r>
      <w:r w:rsidRPr="00D0072B">
        <w:rPr>
          <w:rFonts w:ascii="Times New Roman" w:hAnsi="Times New Roman" w:cs="Times New Roman"/>
        </w:rPr>
        <w:t>–</w:t>
      </w:r>
      <w:r w:rsidR="0081656C" w:rsidRPr="00D0072B">
        <w:rPr>
          <w:rFonts w:ascii="Times New Roman" w:hAnsi="Times New Roman" w:cs="Times New Roman"/>
        </w:rPr>
        <w:t xml:space="preserve"> among others, of Occupy New York, </w:t>
      </w:r>
      <w:proofErr w:type="spellStart"/>
      <w:r w:rsidR="0081656C" w:rsidRPr="00D0072B">
        <w:rPr>
          <w:rFonts w:ascii="Times New Roman" w:hAnsi="Times New Roman" w:cs="Times New Roman"/>
        </w:rPr>
        <w:t>Blockupy</w:t>
      </w:r>
      <w:proofErr w:type="spellEnd"/>
      <w:r w:rsidR="0081656C" w:rsidRPr="00D0072B">
        <w:rPr>
          <w:rFonts w:ascii="Times New Roman" w:hAnsi="Times New Roman" w:cs="Times New Roman"/>
        </w:rPr>
        <w:t xml:space="preserve"> Frankfurt</w:t>
      </w:r>
      <w:r w:rsidR="00990948" w:rsidRPr="00D0072B">
        <w:rPr>
          <w:rFonts w:ascii="Times New Roman" w:hAnsi="Times New Roman" w:cs="Times New Roman"/>
        </w:rPr>
        <w:t>,</w:t>
      </w:r>
      <w:r w:rsidR="0081656C" w:rsidRPr="00D0072B">
        <w:rPr>
          <w:rFonts w:ascii="Times New Roman" w:hAnsi="Times New Roman" w:cs="Times New Roman"/>
        </w:rPr>
        <w:t xml:space="preserve"> and Occupy Amsterdam </w:t>
      </w:r>
      <w:r w:rsidRPr="00D0072B">
        <w:rPr>
          <w:rFonts w:ascii="Times New Roman" w:hAnsi="Times New Roman" w:cs="Times New Roman"/>
        </w:rPr>
        <w:t>–</w:t>
      </w:r>
      <w:r w:rsidR="0081656C" w:rsidRPr="00D0072B">
        <w:rPr>
          <w:rFonts w:ascii="Times New Roman" w:hAnsi="Times New Roman" w:cs="Times New Roman"/>
        </w:rPr>
        <w:t xml:space="preserve"> were members of </w:t>
      </w:r>
      <w:r w:rsidR="0081656C" w:rsidRPr="00D0072B">
        <w:rPr>
          <w:rFonts w:ascii="Times New Roman" w:hAnsi="Times New Roman" w:cs="Times New Roman"/>
          <w:i/>
        </w:rPr>
        <w:t>Zeitgeist</w:t>
      </w:r>
      <w:r w:rsidR="0081656C" w:rsidRPr="00D0072B">
        <w:rPr>
          <w:rFonts w:ascii="Times New Roman" w:hAnsi="Times New Roman" w:cs="Times New Roman"/>
        </w:rPr>
        <w:t xml:space="preserve">. The movement was created through a series of suggestively edited feature films published on YouTube, </w:t>
      </w:r>
      <w:r w:rsidR="0081656C" w:rsidRPr="00D0072B">
        <w:rPr>
          <w:rFonts w:ascii="Times New Roman" w:hAnsi="Times New Roman" w:cs="Times New Roman"/>
          <w:i/>
        </w:rPr>
        <w:t>Zeitgeist: The Movie</w:t>
      </w:r>
      <w:r w:rsidR="00990948" w:rsidRPr="00D0072B">
        <w:rPr>
          <w:rFonts w:ascii="Times New Roman" w:hAnsi="Times New Roman" w:cs="Times New Roman"/>
        </w:rPr>
        <w:t>;</w:t>
      </w:r>
      <w:r w:rsidR="0081656C" w:rsidRPr="00D0072B">
        <w:rPr>
          <w:rFonts w:ascii="Times New Roman" w:hAnsi="Times New Roman" w:cs="Times New Roman"/>
        </w:rPr>
        <w:t xml:space="preserve"> </w:t>
      </w:r>
      <w:r w:rsidR="0081656C" w:rsidRPr="00D0072B">
        <w:rPr>
          <w:rFonts w:ascii="Times New Roman" w:hAnsi="Times New Roman" w:cs="Times New Roman"/>
          <w:i/>
        </w:rPr>
        <w:t>Zeitgeist: Addendum</w:t>
      </w:r>
      <w:r w:rsidR="00990948" w:rsidRPr="00D46972">
        <w:rPr>
          <w:rFonts w:ascii="Times New Roman" w:hAnsi="Times New Roman" w:cs="Times New Roman"/>
        </w:rPr>
        <w:t>;</w:t>
      </w:r>
      <w:r w:rsidR="0081656C" w:rsidRPr="00D0072B">
        <w:rPr>
          <w:rFonts w:ascii="Times New Roman" w:hAnsi="Times New Roman" w:cs="Times New Roman"/>
        </w:rPr>
        <w:t xml:space="preserve"> and </w:t>
      </w:r>
      <w:r w:rsidR="0081656C" w:rsidRPr="00D0072B">
        <w:rPr>
          <w:rFonts w:ascii="Times New Roman" w:hAnsi="Times New Roman" w:cs="Times New Roman"/>
          <w:i/>
        </w:rPr>
        <w:t>Zeitgeist: Moving Forward</w:t>
      </w:r>
      <w:r w:rsidR="0081656C" w:rsidRPr="00D0072B">
        <w:rPr>
          <w:rFonts w:ascii="Times New Roman" w:hAnsi="Times New Roman" w:cs="Times New Roman"/>
        </w:rPr>
        <w:t>, whose first installment presented a conspiracy theory and grand historical narrative from Christianity and institutional religion via 9/11 to the supposed elite control of the financial system and the media.</w:t>
      </w:r>
      <w:r w:rsidR="0081656C" w:rsidRPr="00D0072B">
        <w:rPr>
          <w:rFonts w:ascii="Times New Roman" w:hAnsi="Times New Roman" w:cs="Times New Roman"/>
          <w:color w:val="FF0000"/>
        </w:rPr>
        <w:t xml:space="preserve">[58] </w:t>
      </w:r>
      <w:r w:rsidR="0081656C" w:rsidRPr="00D0072B">
        <w:rPr>
          <w:rFonts w:ascii="Times New Roman" w:hAnsi="Times New Roman" w:cs="Times New Roman"/>
        </w:rPr>
        <w:t xml:space="preserve">Its creator, Peter Joseph (Peter Joseph </w:t>
      </w:r>
      <w:proofErr w:type="spellStart"/>
      <w:r w:rsidR="0081656C" w:rsidRPr="00D0072B">
        <w:rPr>
          <w:rFonts w:ascii="Times New Roman" w:hAnsi="Times New Roman" w:cs="Times New Roman"/>
        </w:rPr>
        <w:t>Merola</w:t>
      </w:r>
      <w:proofErr w:type="spellEnd"/>
      <w:r w:rsidR="0081656C" w:rsidRPr="00D0072B">
        <w:rPr>
          <w:rFonts w:ascii="Times New Roman" w:hAnsi="Times New Roman" w:cs="Times New Roman"/>
        </w:rPr>
        <w:t>)</w:t>
      </w:r>
      <w:r w:rsidR="00990948" w:rsidRPr="00D0072B">
        <w:rPr>
          <w:rFonts w:ascii="Times New Roman" w:hAnsi="Times New Roman" w:cs="Times New Roman"/>
        </w:rPr>
        <w:t>,</w:t>
      </w:r>
      <w:r w:rsidR="0081656C" w:rsidRPr="00D0072B">
        <w:rPr>
          <w:rFonts w:ascii="Times New Roman" w:hAnsi="Times New Roman" w:cs="Times New Roman"/>
        </w:rPr>
        <w:t xml:space="preserve"> later called the films “a performance piece</w:t>
      </w:r>
      <w:r w:rsidR="00CB5D8E" w:rsidRPr="00D0072B">
        <w:rPr>
          <w:rFonts w:ascii="Times New Roman" w:hAnsi="Times New Roman" w:cs="Times New Roman"/>
        </w:rPr>
        <w:t>.”</w:t>
      </w:r>
      <w:r w:rsidR="0081656C" w:rsidRPr="00D0072B">
        <w:rPr>
          <w:rFonts w:ascii="Times New Roman" w:hAnsi="Times New Roman" w:cs="Times New Roman"/>
          <w:color w:val="FF0000"/>
        </w:rPr>
        <w:t xml:space="preserve">[59] </w:t>
      </w:r>
      <w:r w:rsidR="0081656C" w:rsidRPr="00D0072B">
        <w:rPr>
          <w:rFonts w:ascii="Times New Roman" w:hAnsi="Times New Roman" w:cs="Times New Roman"/>
        </w:rPr>
        <w:t xml:space="preserve">Seeing “post-scarcity” as a present possibility, </w:t>
      </w:r>
      <w:r w:rsidR="0081656C" w:rsidRPr="00D0072B">
        <w:rPr>
          <w:rFonts w:ascii="Times New Roman" w:hAnsi="Times New Roman" w:cs="Times New Roman"/>
          <w:i/>
        </w:rPr>
        <w:t>Zeitgeist</w:t>
      </w:r>
      <w:r w:rsidR="0081656C" w:rsidRPr="00D0072B">
        <w:rPr>
          <w:rFonts w:ascii="Times New Roman" w:hAnsi="Times New Roman" w:cs="Times New Roman"/>
        </w:rPr>
        <w:t xml:space="preserve"> advocates what it calls a “Resource-Based Economy” in which a central </w:t>
      </w:r>
      <w:r w:rsidR="00F30F33" w:rsidRPr="00D0072B">
        <w:rPr>
          <w:rFonts w:ascii="Times New Roman" w:hAnsi="Times New Roman" w:cs="Times New Roman"/>
        </w:rPr>
        <w:t>AI</w:t>
      </w:r>
      <w:r w:rsidR="0081656C" w:rsidRPr="00D0072B">
        <w:rPr>
          <w:rFonts w:ascii="Times New Roman" w:hAnsi="Times New Roman" w:cs="Times New Roman"/>
        </w:rPr>
        <w:t xml:space="preserve"> computer program linked to sensors would globally allocate resources, and exercise economic governance based on computational objectivity.</w:t>
      </w:r>
      <w:r w:rsidRPr="00D0072B">
        <w:rPr>
          <w:rFonts w:ascii="Times New Roman" w:hAnsi="Times New Roman" w:cs="Times New Roman"/>
        </w:rPr>
        <w:t xml:space="preserve"> </w:t>
      </w:r>
      <w:r w:rsidR="0081656C" w:rsidRPr="00D0072B">
        <w:rPr>
          <w:rFonts w:ascii="Times New Roman" w:hAnsi="Times New Roman" w:cs="Times New Roman"/>
        </w:rPr>
        <w:t xml:space="preserve">In its mission statement, </w:t>
      </w:r>
      <w:r w:rsidR="0081656C" w:rsidRPr="00D0072B">
        <w:rPr>
          <w:rFonts w:ascii="Times New Roman" w:hAnsi="Times New Roman" w:cs="Times New Roman"/>
          <w:i/>
        </w:rPr>
        <w:t>Zeitgeist</w:t>
      </w:r>
      <w:r w:rsidR="0081656C" w:rsidRPr="00D0072B">
        <w:rPr>
          <w:rFonts w:ascii="Times New Roman" w:hAnsi="Times New Roman" w:cs="Times New Roman"/>
        </w:rPr>
        <w:t xml:space="preserve"> calls it “a new socioeconomic model based upon technically responsible Resource Management, Allocation</w:t>
      </w:r>
      <w:r w:rsidR="00990948" w:rsidRPr="00D0072B">
        <w:rPr>
          <w:rFonts w:ascii="Times New Roman" w:hAnsi="Times New Roman" w:cs="Times New Roman"/>
        </w:rPr>
        <w:t>,</w:t>
      </w:r>
      <w:r w:rsidR="0081656C" w:rsidRPr="00D0072B">
        <w:rPr>
          <w:rFonts w:ascii="Times New Roman" w:hAnsi="Times New Roman" w:cs="Times New Roman"/>
        </w:rPr>
        <w:t xml:space="preserve"> and Distribution through what would be considered The Scientific Method of reasoning problems and finding optimized solutions.”</w:t>
      </w:r>
      <w:r w:rsidR="0081656C" w:rsidRPr="00D0072B">
        <w:rPr>
          <w:rFonts w:ascii="Times New Roman" w:hAnsi="Times New Roman" w:cs="Times New Roman"/>
          <w:color w:val="FF0000"/>
        </w:rPr>
        <w:t>[60]</w:t>
      </w:r>
    </w:p>
    <w:p w14:paraId="2AF0B8EA" w14:textId="0615950A" w:rsidR="007E6457" w:rsidRPr="00D0072B" w:rsidRDefault="00C23BD0"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While the </w:t>
      </w:r>
      <w:r w:rsidR="0081656C" w:rsidRPr="00D0072B">
        <w:rPr>
          <w:rFonts w:ascii="Times New Roman" w:hAnsi="Times New Roman" w:cs="Times New Roman"/>
          <w:i/>
        </w:rPr>
        <w:t>Zeitgeist Movement</w:t>
      </w:r>
      <w:r w:rsidR="0081656C" w:rsidRPr="00D0072B">
        <w:rPr>
          <w:rFonts w:ascii="Times New Roman" w:hAnsi="Times New Roman" w:cs="Times New Roman"/>
        </w:rPr>
        <w:t xml:space="preserve"> mostly identified as left-wing, it has been called an </w:t>
      </w:r>
      <w:commentRangeStart w:id="47"/>
      <w:r w:rsidR="0081656C" w:rsidRPr="00D0072B">
        <w:rPr>
          <w:rFonts w:ascii="Times New Roman" w:hAnsi="Times New Roman" w:cs="Times New Roman"/>
        </w:rPr>
        <w:t>apo</w:t>
      </w:r>
      <w:del w:id="48" w:author="Florian Cramer" w:date="2018-05-14T13:28:00Z">
        <w:r w:rsidR="0081656C" w:rsidRPr="00D0072B" w:rsidDel="007C7E53">
          <w:rPr>
            <w:rFonts w:ascii="Times New Roman" w:hAnsi="Times New Roman" w:cs="Times New Roman"/>
          </w:rPr>
          <w:delText>ly</w:delText>
        </w:r>
      </w:del>
      <w:r w:rsidR="0081656C" w:rsidRPr="00D0072B">
        <w:rPr>
          <w:rFonts w:ascii="Times New Roman" w:hAnsi="Times New Roman" w:cs="Times New Roman"/>
        </w:rPr>
        <w:t xml:space="preserve">calyptic </w:t>
      </w:r>
      <w:commentRangeEnd w:id="47"/>
      <w:r w:rsidR="00CF79C5">
        <w:rPr>
          <w:rStyle w:val="Verwijzingopmerking"/>
        </w:rPr>
        <w:commentReference w:id="47"/>
      </w:r>
      <w:r w:rsidR="0081656C" w:rsidRPr="00D0072B">
        <w:rPr>
          <w:rFonts w:ascii="Times New Roman" w:hAnsi="Times New Roman" w:cs="Times New Roman"/>
        </w:rPr>
        <w:t xml:space="preserve">Internet cult whose narrative makes use of </w:t>
      </w:r>
      <w:proofErr w:type="spellStart"/>
      <w:r w:rsidR="0081656C" w:rsidRPr="00D0072B">
        <w:rPr>
          <w:rFonts w:ascii="Times New Roman" w:hAnsi="Times New Roman" w:cs="Times New Roman"/>
        </w:rPr>
        <w:t>anti-semitic</w:t>
      </w:r>
      <w:proofErr w:type="spellEnd"/>
      <w:r w:rsidR="0081656C" w:rsidRPr="00D0072B">
        <w:rPr>
          <w:rFonts w:ascii="Times New Roman" w:hAnsi="Times New Roman" w:cs="Times New Roman"/>
        </w:rPr>
        <w:t xml:space="preserve"> tropes.</w:t>
      </w:r>
      <w:r w:rsidR="0081656C" w:rsidRPr="00D0072B">
        <w:rPr>
          <w:rFonts w:ascii="Times New Roman" w:hAnsi="Times New Roman" w:cs="Times New Roman"/>
          <w:color w:val="FF0000"/>
        </w:rPr>
        <w:t xml:space="preserve">[61] </w:t>
      </w:r>
      <w:r w:rsidR="0081656C" w:rsidRPr="00D0072B">
        <w:rPr>
          <w:rFonts w:ascii="Times New Roman" w:hAnsi="Times New Roman" w:cs="Times New Roman"/>
        </w:rPr>
        <w:t xml:space="preserve">With its techno-utopia, it reciprocally corresponded to the right-wing </w:t>
      </w:r>
      <w:proofErr w:type="spellStart"/>
      <w:r w:rsidR="0081656C" w:rsidRPr="00D0072B">
        <w:rPr>
          <w:rFonts w:ascii="Times New Roman" w:hAnsi="Times New Roman" w:cs="Times New Roman"/>
          <w:i/>
        </w:rPr>
        <w:t>Neoreaction</w:t>
      </w:r>
      <w:proofErr w:type="spellEnd"/>
      <w:r w:rsidR="0081656C" w:rsidRPr="00D0072B">
        <w:rPr>
          <w:rFonts w:ascii="Times New Roman" w:hAnsi="Times New Roman" w:cs="Times New Roman"/>
        </w:rPr>
        <w:t xml:space="preserve"> (“</w:t>
      </w:r>
      <w:proofErr w:type="spellStart"/>
      <w:r w:rsidR="0081656C" w:rsidRPr="00D0072B">
        <w:rPr>
          <w:rFonts w:ascii="Times New Roman" w:hAnsi="Times New Roman" w:cs="Times New Roman"/>
        </w:rPr>
        <w:t>NRx</w:t>
      </w:r>
      <w:proofErr w:type="spellEnd"/>
      <w:r w:rsidR="0081656C" w:rsidRPr="00D0072B">
        <w:rPr>
          <w:rFonts w:ascii="Times New Roman" w:hAnsi="Times New Roman" w:cs="Times New Roman"/>
        </w:rPr>
        <w:t xml:space="preserve">”) movement that originated around the same time via the blog of the software developer Curtis </w:t>
      </w:r>
      <w:proofErr w:type="spellStart"/>
      <w:r w:rsidR="0081656C" w:rsidRPr="00D0072B">
        <w:rPr>
          <w:rFonts w:ascii="Times New Roman" w:hAnsi="Times New Roman" w:cs="Times New Roman"/>
        </w:rPr>
        <w:t>Yarvin</w:t>
      </w:r>
      <w:proofErr w:type="spellEnd"/>
      <w:r w:rsidR="0081656C" w:rsidRPr="00D0072B">
        <w:rPr>
          <w:rFonts w:ascii="Times New Roman" w:hAnsi="Times New Roman" w:cs="Times New Roman"/>
        </w:rPr>
        <w:t xml:space="preserve"> (a.k.a. Mencius </w:t>
      </w:r>
      <w:proofErr w:type="spellStart"/>
      <w:r w:rsidR="0081656C" w:rsidRPr="00D0072B">
        <w:rPr>
          <w:rFonts w:ascii="Times New Roman" w:hAnsi="Times New Roman" w:cs="Times New Roman"/>
        </w:rPr>
        <w:t>Moldbug</w:t>
      </w:r>
      <w:proofErr w:type="spellEnd"/>
      <w:r w:rsidR="0081656C" w:rsidRPr="00D0072B">
        <w:rPr>
          <w:rFonts w:ascii="Times New Roman" w:hAnsi="Times New Roman" w:cs="Times New Roman"/>
        </w:rPr>
        <w:t xml:space="preserve">). Both </w:t>
      </w:r>
      <w:r w:rsidR="0081656C" w:rsidRPr="00D0072B">
        <w:rPr>
          <w:rFonts w:ascii="Times New Roman" w:hAnsi="Times New Roman" w:cs="Times New Roman"/>
          <w:i/>
        </w:rPr>
        <w:t>Zeitgeist</w:t>
      </w:r>
      <w:r w:rsidR="0081656C" w:rsidRPr="00D0072B">
        <w:rPr>
          <w:rFonts w:ascii="Times New Roman" w:hAnsi="Times New Roman" w:cs="Times New Roman"/>
        </w:rPr>
        <w:t xml:space="preserve"> and </w:t>
      </w:r>
      <w:proofErr w:type="spellStart"/>
      <w:r w:rsidR="0081656C" w:rsidRPr="00D0072B">
        <w:rPr>
          <w:rFonts w:ascii="Times New Roman" w:hAnsi="Times New Roman" w:cs="Times New Roman"/>
          <w:i/>
        </w:rPr>
        <w:t>NRx</w:t>
      </w:r>
      <w:proofErr w:type="spellEnd"/>
      <w:r w:rsidR="0081656C" w:rsidRPr="00D0072B">
        <w:rPr>
          <w:rFonts w:ascii="Times New Roman" w:hAnsi="Times New Roman" w:cs="Times New Roman"/>
        </w:rPr>
        <w:t xml:space="preserve"> reacted to ongoing political crises, both originated in Internet subculture and home-brew political and economic theory, both reacted to an expected </w:t>
      </w:r>
      <w:r w:rsidR="00F30F33" w:rsidRPr="00D0072B">
        <w:rPr>
          <w:rFonts w:ascii="Times New Roman" w:hAnsi="Times New Roman" w:cs="Times New Roman"/>
        </w:rPr>
        <w:t>AI</w:t>
      </w:r>
      <w:r w:rsidR="0081656C" w:rsidRPr="00D0072B">
        <w:rPr>
          <w:rFonts w:ascii="Times New Roman" w:hAnsi="Times New Roman" w:cs="Times New Roman"/>
        </w:rPr>
        <w:t xml:space="preserve"> “Singularity</w:t>
      </w:r>
      <w:r w:rsidR="00CB5D8E" w:rsidRPr="00D0072B">
        <w:rPr>
          <w:rFonts w:ascii="Times New Roman" w:hAnsi="Times New Roman" w:cs="Times New Roman"/>
        </w:rPr>
        <w:t>,”</w:t>
      </w:r>
      <w:r w:rsidR="0081656C" w:rsidRPr="00D0072B">
        <w:rPr>
          <w:rFonts w:ascii="Times New Roman" w:hAnsi="Times New Roman" w:cs="Times New Roman"/>
        </w:rPr>
        <w:t xml:space="preserve"> only with opposite conclusions: a global technocracy </w:t>
      </w:r>
      <w:r w:rsidR="0081656C" w:rsidRPr="00D0072B">
        <w:rPr>
          <w:rFonts w:ascii="Times New Roman" w:hAnsi="Times New Roman" w:cs="Times New Roman"/>
          <w:i/>
        </w:rPr>
        <w:t>All Watched Over by Machines of Loving Grace</w:t>
      </w:r>
      <w:r w:rsidR="0081656C" w:rsidRPr="00D0072B">
        <w:rPr>
          <w:rFonts w:ascii="Times New Roman" w:hAnsi="Times New Roman" w:cs="Times New Roman"/>
        </w:rPr>
        <w:t xml:space="preserve"> (to quote poet Richard </w:t>
      </w:r>
      <w:proofErr w:type="spellStart"/>
      <w:r w:rsidR="0081656C" w:rsidRPr="00D0072B">
        <w:rPr>
          <w:rFonts w:ascii="Times New Roman" w:hAnsi="Times New Roman" w:cs="Times New Roman"/>
        </w:rPr>
        <w:t>Brautigan</w:t>
      </w:r>
      <w:proofErr w:type="spellEnd"/>
      <w:r w:rsidR="0081656C" w:rsidRPr="00D0072B">
        <w:rPr>
          <w:rFonts w:ascii="Times New Roman" w:hAnsi="Times New Roman" w:cs="Times New Roman"/>
        </w:rPr>
        <w:t xml:space="preserve"> and documentary filmmaker Adam Curtis) in the </w:t>
      </w:r>
      <w:r w:rsidR="0081656C" w:rsidRPr="00D0072B">
        <w:rPr>
          <w:rFonts w:ascii="Times New Roman" w:hAnsi="Times New Roman" w:cs="Times New Roman"/>
          <w:i/>
        </w:rPr>
        <w:t>Zeitgeist Movement</w:t>
      </w:r>
      <w:r w:rsidR="0081656C" w:rsidRPr="00D0072B">
        <w:rPr>
          <w:rFonts w:ascii="Times New Roman" w:hAnsi="Times New Roman" w:cs="Times New Roman"/>
        </w:rPr>
        <w:t xml:space="preserve"> versus, in </w:t>
      </w:r>
      <w:proofErr w:type="spellStart"/>
      <w:r w:rsidR="0081656C" w:rsidRPr="00D0072B">
        <w:rPr>
          <w:rFonts w:ascii="Times New Roman" w:hAnsi="Times New Roman" w:cs="Times New Roman"/>
          <w:i/>
        </w:rPr>
        <w:t>NRx</w:t>
      </w:r>
      <w:proofErr w:type="spellEnd"/>
      <w:r w:rsidR="0081656C" w:rsidRPr="00D0072B">
        <w:rPr>
          <w:rFonts w:ascii="Times New Roman" w:hAnsi="Times New Roman" w:cs="Times New Roman"/>
        </w:rPr>
        <w:t>, a right-</w:t>
      </w:r>
      <w:r w:rsidR="0081656C" w:rsidRPr="00D0072B">
        <w:rPr>
          <w:rFonts w:ascii="Times New Roman" w:hAnsi="Times New Roman" w:cs="Times New Roman"/>
        </w:rPr>
        <w:lastRenderedPageBreak/>
        <w:t xml:space="preserve">extremist will to political power against machine rule, which eventually made </w:t>
      </w:r>
      <w:proofErr w:type="spellStart"/>
      <w:r w:rsidR="0081656C" w:rsidRPr="00D0072B">
        <w:rPr>
          <w:rFonts w:ascii="Times New Roman" w:hAnsi="Times New Roman" w:cs="Times New Roman"/>
          <w:i/>
        </w:rPr>
        <w:t>NRx</w:t>
      </w:r>
      <w:proofErr w:type="spellEnd"/>
      <w:r w:rsidR="0081656C" w:rsidRPr="00D0072B">
        <w:rPr>
          <w:rFonts w:ascii="Times New Roman" w:hAnsi="Times New Roman" w:cs="Times New Roman"/>
        </w:rPr>
        <w:t xml:space="preserve"> the elitist companion to the white-nationalist populist “Alt-Right” movement.</w:t>
      </w:r>
    </w:p>
    <w:p w14:paraId="1D7E52B4" w14:textId="2574F804" w:rsidR="004408C1" w:rsidRPr="00D0072B" w:rsidRDefault="00C23BD0" w:rsidP="00B10A48">
      <w:pPr>
        <w:pStyle w:val="Plattetekst"/>
        <w:spacing w:before="0" w:after="0" w:line="360" w:lineRule="auto"/>
        <w:rPr>
          <w:rFonts w:ascii="Times New Roman" w:hAnsi="Times New Roman" w:cs="Times New Roman"/>
        </w:rPr>
      </w:pPr>
      <w:r w:rsidRPr="00D0072B">
        <w:rPr>
          <w:rFonts w:ascii="Times New Roman" w:hAnsi="Times New Roman" w:cs="Times New Roman"/>
        </w:rPr>
        <w:tab/>
      </w:r>
      <w:r w:rsidR="0081656C" w:rsidRPr="00D0072B">
        <w:rPr>
          <w:rFonts w:ascii="Times New Roman" w:hAnsi="Times New Roman" w:cs="Times New Roman"/>
        </w:rPr>
        <w:t xml:space="preserve">If one compares </w:t>
      </w:r>
      <w:r w:rsidR="0081656C" w:rsidRPr="00D0072B">
        <w:rPr>
          <w:rFonts w:ascii="Times New Roman" w:hAnsi="Times New Roman" w:cs="Times New Roman"/>
          <w:i/>
        </w:rPr>
        <w:t>Zeitgeist</w:t>
      </w:r>
      <w:r w:rsidR="0081656C" w:rsidRPr="00D0072B">
        <w:rPr>
          <w:rFonts w:ascii="Times New Roman" w:hAnsi="Times New Roman" w:cs="Times New Roman"/>
        </w:rPr>
        <w:t xml:space="preserve"> to techno-</w:t>
      </w:r>
      <w:proofErr w:type="spellStart"/>
      <w:r w:rsidR="0081656C" w:rsidRPr="00D0072B">
        <w:rPr>
          <w:rFonts w:ascii="Times New Roman" w:hAnsi="Times New Roman" w:cs="Times New Roman"/>
        </w:rPr>
        <w:t>eschatologies</w:t>
      </w:r>
      <w:proofErr w:type="spellEnd"/>
      <w:r w:rsidR="0081656C" w:rsidRPr="00D0072B">
        <w:rPr>
          <w:rFonts w:ascii="Times New Roman" w:hAnsi="Times New Roman" w:cs="Times New Roman"/>
        </w:rPr>
        <w:t xml:space="preserve"> of the </w:t>
      </w:r>
      <w:r w:rsidRPr="00D0072B">
        <w:rPr>
          <w:rFonts w:ascii="Times New Roman" w:hAnsi="Times New Roman" w:cs="Times New Roman"/>
        </w:rPr>
        <w:t>seventeenth</w:t>
      </w:r>
      <w:r w:rsidR="0081656C" w:rsidRPr="00D0072B">
        <w:rPr>
          <w:rFonts w:ascii="Times New Roman" w:hAnsi="Times New Roman" w:cs="Times New Roman"/>
        </w:rPr>
        <w:t xml:space="preserve"> century, then it could be said to combine the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vision of formalized and automated total knowledge with macroeconomic project-making. In </w:t>
      </w:r>
      <w:r w:rsidR="00AB03D0" w:rsidRPr="00D0072B">
        <w:rPr>
          <w:rFonts w:ascii="Times New Roman" w:hAnsi="Times New Roman" w:cs="Times New Roman"/>
        </w:rPr>
        <w:t>seventeenth-</w:t>
      </w:r>
      <w:r w:rsidR="0081656C" w:rsidRPr="00D0072B">
        <w:rPr>
          <w:rFonts w:ascii="Times New Roman" w:hAnsi="Times New Roman" w:cs="Times New Roman"/>
        </w:rPr>
        <w:t xml:space="preserve">century terminology, </w:t>
      </w:r>
      <w:r w:rsidR="0081656C" w:rsidRPr="00D0072B">
        <w:rPr>
          <w:rFonts w:ascii="Times New Roman" w:hAnsi="Times New Roman" w:cs="Times New Roman"/>
          <w:i/>
        </w:rPr>
        <w:t>Zeitgeist</w:t>
      </w:r>
      <w:r w:rsidR="0081656C" w:rsidRPr="00D0072B">
        <w:rPr>
          <w:rFonts w:ascii="Times New Roman" w:hAnsi="Times New Roman" w:cs="Times New Roman"/>
        </w:rPr>
        <w:t xml:space="preserve"> thus pitches an “</w:t>
      </w:r>
      <w:r w:rsidR="00AB03D0" w:rsidRPr="00D0072B">
        <w:rPr>
          <w:rFonts w:ascii="Times New Roman" w:hAnsi="Times New Roman" w:cs="Times New Roman"/>
        </w:rPr>
        <w:t xml:space="preserve">Ars </w:t>
      </w:r>
      <w:r w:rsidR="0081656C" w:rsidRPr="00D0072B">
        <w:rPr>
          <w:rFonts w:ascii="Times New Roman" w:hAnsi="Times New Roman" w:cs="Times New Roman"/>
        </w:rPr>
        <w:t xml:space="preserve">magna </w:t>
      </w:r>
      <w:proofErr w:type="spellStart"/>
      <w:r w:rsidR="0081656C" w:rsidRPr="00D0072B">
        <w:rPr>
          <w:rFonts w:ascii="Times New Roman" w:hAnsi="Times New Roman" w:cs="Times New Roman"/>
        </w:rPr>
        <w:t>economica</w:t>
      </w:r>
      <w:proofErr w:type="spellEnd"/>
      <w:r w:rsidR="0081656C" w:rsidRPr="00D0072B">
        <w:rPr>
          <w:rFonts w:ascii="Times New Roman" w:hAnsi="Times New Roman" w:cs="Times New Roman"/>
        </w:rPr>
        <w:t xml:space="preserve">” whose practical design and implementation remains as sketchy as the </w:t>
      </w:r>
      <w:proofErr w:type="spellStart"/>
      <w:r w:rsidR="0081656C" w:rsidRPr="00D0072B">
        <w:rPr>
          <w:rFonts w:ascii="Times New Roman" w:hAnsi="Times New Roman" w:cs="Times New Roman"/>
        </w:rPr>
        <w:t>Lullist</w:t>
      </w:r>
      <w:proofErr w:type="spellEnd"/>
      <w:r w:rsidR="0081656C" w:rsidRPr="00D0072B">
        <w:rPr>
          <w:rFonts w:ascii="Times New Roman" w:hAnsi="Times New Roman" w:cs="Times New Roman"/>
        </w:rPr>
        <w:t xml:space="preserve"> </w:t>
      </w:r>
      <w:r w:rsidR="004408C1" w:rsidRPr="00D078F8">
        <w:rPr>
          <w:rFonts w:ascii="Times New Roman" w:hAnsi="Times New Roman" w:cs="Times New Roman"/>
        </w:rPr>
        <w:t>Arts</w:t>
      </w:r>
      <w:r w:rsidR="0081656C" w:rsidRPr="00D0072B">
        <w:rPr>
          <w:rFonts w:ascii="Times New Roman" w:hAnsi="Times New Roman" w:cs="Times New Roman"/>
        </w:rPr>
        <w:t xml:space="preserve"> that </w:t>
      </w:r>
      <w:proofErr w:type="spellStart"/>
      <w:r w:rsidR="0081656C" w:rsidRPr="00D0072B">
        <w:rPr>
          <w:rFonts w:ascii="Times New Roman" w:hAnsi="Times New Roman" w:cs="Times New Roman"/>
        </w:rPr>
        <w:t>Kuhlmann</w:t>
      </w:r>
      <w:proofErr w:type="spellEnd"/>
      <w:r w:rsidR="0081656C" w:rsidRPr="00D0072B">
        <w:rPr>
          <w:rFonts w:ascii="Times New Roman" w:hAnsi="Times New Roman" w:cs="Times New Roman"/>
        </w:rPr>
        <w:t xml:space="preserve"> and others had proposed. The idea of overcoming economic scarcity by technological and computational means is no less speculative and eschatological in the </w:t>
      </w:r>
      <w:r w:rsidR="004408C1" w:rsidRPr="00D0072B">
        <w:rPr>
          <w:rFonts w:ascii="Times New Roman" w:hAnsi="Times New Roman" w:cs="Times New Roman"/>
        </w:rPr>
        <w:t>tw</w:t>
      </w:r>
      <w:r w:rsidR="00B10A48" w:rsidRPr="00D0072B">
        <w:rPr>
          <w:rFonts w:ascii="Times New Roman" w:hAnsi="Times New Roman" w:cs="Times New Roman"/>
        </w:rPr>
        <w:t>e</w:t>
      </w:r>
      <w:r w:rsidR="004408C1" w:rsidRPr="00D0072B">
        <w:rPr>
          <w:rFonts w:ascii="Times New Roman" w:hAnsi="Times New Roman" w:cs="Times New Roman"/>
        </w:rPr>
        <w:t>nty-fir</w:t>
      </w:r>
      <w:r w:rsidR="0081656C" w:rsidRPr="00D0072B">
        <w:rPr>
          <w:rFonts w:ascii="Times New Roman" w:hAnsi="Times New Roman" w:cs="Times New Roman"/>
        </w:rPr>
        <w:t xml:space="preserve">st century than the idea to exhaust knowledge by computational means was in the </w:t>
      </w:r>
      <w:r w:rsidR="004408C1" w:rsidRPr="00D0072B">
        <w:rPr>
          <w:rFonts w:ascii="Times New Roman" w:hAnsi="Times New Roman" w:cs="Times New Roman"/>
        </w:rPr>
        <w:t>seventeenth</w:t>
      </w:r>
      <w:r w:rsidR="0081656C" w:rsidRPr="00D0072B">
        <w:rPr>
          <w:rFonts w:ascii="Times New Roman" w:hAnsi="Times New Roman" w:cs="Times New Roman"/>
        </w:rPr>
        <w:t xml:space="preserve"> century. Peters therefore is right to point out that</w:t>
      </w:r>
      <w:r w:rsidR="004408C1" w:rsidRPr="00D0072B">
        <w:rPr>
          <w:rFonts w:ascii="Times New Roman" w:hAnsi="Times New Roman" w:cs="Times New Roman"/>
        </w:rPr>
        <w:t xml:space="preserve"> </w:t>
      </w:r>
    </w:p>
    <w:p w14:paraId="754AEF25" w14:textId="77777777" w:rsidR="004408C1" w:rsidRPr="00D0072B" w:rsidRDefault="004408C1" w:rsidP="00B10A48">
      <w:pPr>
        <w:pStyle w:val="Plattetekst"/>
        <w:spacing w:before="0" w:after="0" w:line="360" w:lineRule="auto"/>
        <w:rPr>
          <w:rFonts w:ascii="Times New Roman" w:hAnsi="Times New Roman" w:cs="Times New Roman"/>
        </w:rPr>
      </w:pPr>
    </w:p>
    <w:p w14:paraId="4CEDCA3D" w14:textId="4A21B4B7" w:rsidR="007E6457" w:rsidRPr="00D0072B" w:rsidRDefault="004408C1" w:rsidP="00B10A48">
      <w:pPr>
        <w:pStyle w:val="Plattetekst"/>
        <w:spacing w:before="0" w:after="0" w:line="360" w:lineRule="auto"/>
        <w:ind w:left="720" w:hanging="720"/>
        <w:rPr>
          <w:rFonts w:ascii="Times New Roman" w:hAnsi="Times New Roman"/>
          <w:color w:val="FF0000"/>
        </w:rPr>
      </w:pPr>
      <w:r w:rsidRPr="00D0072B">
        <w:rPr>
          <w:rFonts w:ascii="Times New Roman" w:hAnsi="Times New Roman" w:cs="Times New Roman"/>
        </w:rPr>
        <w:tab/>
      </w:r>
      <w:r w:rsidR="0081656C" w:rsidRPr="00D0072B">
        <w:rPr>
          <w:rFonts w:ascii="Times New Roman" w:hAnsi="Times New Roman" w:cs="Times New Roman"/>
        </w:rPr>
        <w:t>both left-wing and right-wing conceptions of post-scarcity may be wrong. It is not clear that human beings, under any conceivable conditions, have unlimited time to make decisions. […] It is also not clear that time for the free play of the imagination has increased, could markedly increase</w:t>
      </w:r>
      <w:r w:rsidR="00AB03D0" w:rsidRPr="00D0072B">
        <w:rPr>
          <w:rFonts w:ascii="Times New Roman" w:hAnsi="Times New Roman" w:cs="Times New Roman"/>
        </w:rPr>
        <w:t>,</w:t>
      </w:r>
      <w:r w:rsidR="0081656C" w:rsidRPr="00D0072B">
        <w:rPr>
          <w:rFonts w:ascii="Times New Roman" w:hAnsi="Times New Roman" w:cs="Times New Roman"/>
        </w:rPr>
        <w:t xml:space="preserve"> or at least could ever be unlimited. Time is scarce, and it grows scarcer by the day as the tempo of life increases. As some things become freer (information notably), other things seem in fact to be less free and more governed by necessity</w:t>
      </w:r>
      <w:r w:rsidR="00CB5D8E" w:rsidRPr="00D0072B">
        <w:rPr>
          <w:rFonts w:ascii="Times New Roman" w:hAnsi="Times New Roman" w:cs="Times New Roman"/>
        </w:rPr>
        <w:t>.</w:t>
      </w:r>
      <w:r w:rsidR="0081656C" w:rsidRPr="00D0072B">
        <w:rPr>
          <w:rFonts w:ascii="Times New Roman" w:hAnsi="Times New Roman"/>
          <w:color w:val="FF0000"/>
        </w:rPr>
        <w:t>[62]</w:t>
      </w:r>
    </w:p>
    <w:p w14:paraId="56C552CE" w14:textId="77777777" w:rsidR="004408C1" w:rsidRPr="00D0072B" w:rsidRDefault="004408C1" w:rsidP="00B10A48">
      <w:pPr>
        <w:pStyle w:val="Plattetekst"/>
        <w:spacing w:before="0" w:after="0" w:line="360" w:lineRule="auto"/>
        <w:rPr>
          <w:rFonts w:ascii="Times New Roman" w:hAnsi="Times New Roman"/>
        </w:rPr>
      </w:pPr>
    </w:p>
    <w:p w14:paraId="59746E16" w14:textId="73417201" w:rsidR="007E6457" w:rsidRPr="00D0072B" w:rsidRDefault="0081656C" w:rsidP="00B10A48">
      <w:pPr>
        <w:pStyle w:val="FirstParagraph"/>
        <w:spacing w:before="0" w:after="0" w:line="360" w:lineRule="auto"/>
        <w:rPr>
          <w:rFonts w:ascii="Times New Roman" w:hAnsi="Times New Roman" w:cs="Times New Roman"/>
        </w:rPr>
      </w:pPr>
      <w:r w:rsidRPr="00D0072B">
        <w:rPr>
          <w:rFonts w:ascii="Times New Roman" w:hAnsi="Times New Roman" w:cs="Times New Roman"/>
        </w:rPr>
        <w:t>In the light of natural resource depletion, climate change</w:t>
      </w:r>
      <w:r w:rsidR="00AB03D0" w:rsidRPr="00D0072B">
        <w:rPr>
          <w:rFonts w:ascii="Times New Roman" w:hAnsi="Times New Roman" w:cs="Times New Roman"/>
        </w:rPr>
        <w:t>,</w:t>
      </w:r>
      <w:r w:rsidRPr="00D0072B">
        <w:rPr>
          <w:rFonts w:ascii="Times New Roman" w:hAnsi="Times New Roman" w:cs="Times New Roman"/>
        </w:rPr>
        <w:t xml:space="preserve"> and their implications for large parts of the world population, this is rather mildly phrased. The “Californian Ideology” seems to have been curiously embraced by various “post-scarcity” movements, including left-wing accelerationism. </w:t>
      </w:r>
      <w:commentRangeStart w:id="49"/>
      <w:r w:rsidRPr="00D0072B">
        <w:rPr>
          <w:rFonts w:ascii="Times New Roman" w:hAnsi="Times New Roman" w:cs="Times New Roman"/>
        </w:rPr>
        <w:t xml:space="preserve">They </w:t>
      </w:r>
      <w:del w:id="50" w:author="Florian Cramer" w:date="2018-05-14T13:34:00Z">
        <w:r w:rsidRPr="00D0072B" w:rsidDel="00CF79C5">
          <w:rPr>
            <w:rFonts w:ascii="Times New Roman" w:hAnsi="Times New Roman" w:cs="Times New Roman"/>
          </w:rPr>
          <w:delText>believe</w:delText>
        </w:r>
        <w:r w:rsidR="003E423E" w:rsidRPr="00D0072B" w:rsidDel="00CF79C5">
          <w:rPr>
            <w:rFonts w:ascii="Times New Roman" w:hAnsi="Times New Roman" w:cs="Times New Roman"/>
          </w:rPr>
          <w:delText xml:space="preserve"> </w:delText>
        </w:r>
      </w:del>
      <w:ins w:id="51" w:author="Florian Cramer" w:date="2018-05-14T13:34:00Z">
        <w:r w:rsidR="00CF79C5">
          <w:rPr>
            <w:rFonts w:ascii="Times New Roman" w:hAnsi="Times New Roman" w:cs="Times New Roman"/>
          </w:rPr>
          <w:t>believe</w:t>
        </w:r>
        <w:r w:rsidR="00CF79C5" w:rsidRPr="00D0072B">
          <w:rPr>
            <w:rFonts w:ascii="Times New Roman" w:hAnsi="Times New Roman" w:cs="Times New Roman"/>
          </w:rPr>
          <w:t xml:space="preserve"> </w:t>
        </w:r>
      </w:ins>
      <w:del w:id="52" w:author="Florian Cramer" w:date="2018-05-14T13:33:00Z">
        <w:r w:rsidR="003E423E" w:rsidRPr="00D0072B" w:rsidDel="00CF79C5">
          <w:rPr>
            <w:rFonts w:ascii="Times New Roman" w:hAnsi="Times New Roman" w:cs="Times New Roman"/>
          </w:rPr>
          <w:delText>that</w:delText>
        </w:r>
        <w:r w:rsidRPr="00D0072B" w:rsidDel="00CF79C5">
          <w:rPr>
            <w:rFonts w:ascii="Times New Roman" w:hAnsi="Times New Roman" w:cs="Times New Roman"/>
          </w:rPr>
          <w:delText xml:space="preserve"> </w:delText>
        </w:r>
      </w:del>
      <w:r w:rsidRPr="00D0072B">
        <w:rPr>
          <w:rFonts w:ascii="Times New Roman" w:hAnsi="Times New Roman" w:cs="Times New Roman"/>
        </w:rPr>
        <w:t xml:space="preserve">industry promises of </w:t>
      </w:r>
      <w:r w:rsidR="00F30F33" w:rsidRPr="00D0072B">
        <w:rPr>
          <w:rFonts w:ascii="Times New Roman" w:hAnsi="Times New Roman" w:cs="Times New Roman"/>
        </w:rPr>
        <w:t>AI</w:t>
      </w:r>
      <w:r w:rsidRPr="00D0072B">
        <w:rPr>
          <w:rFonts w:ascii="Times New Roman" w:hAnsi="Times New Roman" w:cs="Times New Roman"/>
        </w:rPr>
        <w:t xml:space="preserve"> and sustainable technology revolutions, without critical checks of their practicability, and without analyzing these promises as what they are</w:t>
      </w:r>
      <w:ins w:id="53" w:author="Florian Cramer" w:date="2018-05-14T13:34:00Z">
        <w:r w:rsidR="00CF79C5">
          <w:rPr>
            <w:rFonts w:ascii="Times New Roman" w:hAnsi="Times New Roman" w:cs="Times New Roman"/>
          </w:rPr>
          <w:t>:</w:t>
        </w:r>
      </w:ins>
      <w:del w:id="54" w:author="Florian Cramer" w:date="2018-05-14T13:33:00Z">
        <w:r w:rsidRPr="00D0072B" w:rsidDel="00CF79C5">
          <w:rPr>
            <w:rFonts w:ascii="Times New Roman" w:hAnsi="Times New Roman" w:cs="Times New Roman"/>
          </w:rPr>
          <w:delText>,</w:delText>
        </w:r>
      </w:del>
      <w:r w:rsidRPr="00D0072B">
        <w:rPr>
          <w:rFonts w:ascii="Times New Roman" w:hAnsi="Times New Roman" w:cs="Times New Roman"/>
        </w:rPr>
        <w:t xml:space="preserve"> </w:t>
      </w:r>
      <w:del w:id="55" w:author="Florian Cramer" w:date="2018-05-14T13:33:00Z">
        <w:r w:rsidR="003E423E" w:rsidRPr="00D0072B" w:rsidDel="00CF79C5">
          <w:rPr>
            <w:rFonts w:ascii="Times New Roman" w:hAnsi="Times New Roman" w:cs="Times New Roman"/>
          </w:rPr>
          <w:delText xml:space="preserve">are </w:delText>
        </w:r>
      </w:del>
      <w:r w:rsidRPr="00D0072B">
        <w:rPr>
          <w:rFonts w:ascii="Times New Roman" w:hAnsi="Times New Roman" w:cs="Times New Roman"/>
        </w:rPr>
        <w:t xml:space="preserve">euphemistic investment sales pitches for unproven projects just like those made by project makers in the </w:t>
      </w:r>
      <w:r w:rsidR="004408C1" w:rsidRPr="00D0072B">
        <w:rPr>
          <w:rFonts w:ascii="Times New Roman" w:hAnsi="Times New Roman" w:cs="Times New Roman"/>
        </w:rPr>
        <w:t>seventeenth</w:t>
      </w:r>
      <w:r w:rsidRPr="00D0072B">
        <w:rPr>
          <w:rFonts w:ascii="Times New Roman" w:hAnsi="Times New Roman" w:cs="Times New Roman"/>
        </w:rPr>
        <w:t xml:space="preserve"> century</w:t>
      </w:r>
      <w:commentRangeEnd w:id="49"/>
      <w:r w:rsidR="00CF79C5">
        <w:rPr>
          <w:rStyle w:val="Verwijzingopmerking"/>
        </w:rPr>
        <w:commentReference w:id="49"/>
      </w:r>
      <w:r w:rsidRPr="00D0072B">
        <w:rPr>
          <w:rFonts w:ascii="Times New Roman" w:hAnsi="Times New Roman" w:cs="Times New Roman"/>
        </w:rPr>
        <w:t xml:space="preserve">. </w:t>
      </w:r>
      <w:proofErr w:type="spellStart"/>
      <w:r w:rsidRPr="00D0072B">
        <w:rPr>
          <w:rFonts w:ascii="Times New Roman" w:hAnsi="Times New Roman" w:cs="Times New Roman"/>
        </w:rPr>
        <w:t>Lullists</w:t>
      </w:r>
      <w:proofErr w:type="spellEnd"/>
      <w:r w:rsidRPr="00D0072B">
        <w:rPr>
          <w:rFonts w:ascii="Times New Roman" w:hAnsi="Times New Roman" w:cs="Times New Roman"/>
        </w:rPr>
        <w:t xml:space="preserve"> back then and accelerationists today lack insight into </w:t>
      </w:r>
      <w:proofErr w:type="spellStart"/>
      <w:r w:rsidRPr="00D0072B">
        <w:rPr>
          <w:rFonts w:ascii="Times New Roman" w:hAnsi="Times New Roman" w:cs="Times New Roman"/>
        </w:rPr>
        <w:t>crapularity</w:t>
      </w:r>
      <w:proofErr w:type="spellEnd"/>
      <w:r w:rsidRPr="00D0072B">
        <w:rPr>
          <w:rFonts w:ascii="Times New Roman" w:hAnsi="Times New Roman" w:cs="Times New Roman"/>
        </w:rPr>
        <w:t xml:space="preserve"> as a reality underneath “Singularity” prophecies.</w:t>
      </w:r>
    </w:p>
    <w:p w14:paraId="62B0195B" w14:textId="710211DF" w:rsidR="007E6457" w:rsidRPr="00D0072B" w:rsidRDefault="0081656C" w:rsidP="00A359EB">
      <w:pPr>
        <w:pStyle w:val="Plattetekst"/>
        <w:spacing w:before="0" w:after="0" w:line="360" w:lineRule="auto"/>
        <w:ind w:firstLine="720"/>
        <w:rPr>
          <w:rFonts w:ascii="Times New Roman" w:hAnsi="Times New Roman" w:cs="Times New Roman"/>
        </w:rPr>
      </w:pPr>
      <w:r w:rsidRPr="00D0072B">
        <w:rPr>
          <w:rFonts w:ascii="Times New Roman" w:hAnsi="Times New Roman" w:cs="Times New Roman"/>
        </w:rPr>
        <w:t xml:space="preserve">Post-scarcity movements might share the fate of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and be studied in the future as metaphysics and </w:t>
      </w:r>
      <w:proofErr w:type="spellStart"/>
      <w:r w:rsidRPr="00D0072B">
        <w:rPr>
          <w:rFonts w:ascii="Times New Roman" w:hAnsi="Times New Roman" w:cs="Times New Roman"/>
        </w:rPr>
        <w:t>eschatologies</w:t>
      </w:r>
      <w:proofErr w:type="spellEnd"/>
      <w:r w:rsidRPr="00D0072B">
        <w:rPr>
          <w:rFonts w:ascii="Times New Roman" w:hAnsi="Times New Roman" w:cs="Times New Roman"/>
        </w:rPr>
        <w:t xml:space="preserve"> instead of what they </w:t>
      </w:r>
      <w:r w:rsidR="00AB03D0" w:rsidRPr="00D0072B">
        <w:rPr>
          <w:rFonts w:ascii="Times New Roman" w:hAnsi="Times New Roman" w:cs="Times New Roman"/>
        </w:rPr>
        <w:t xml:space="preserve">actually </w:t>
      </w:r>
      <w:r w:rsidRPr="00D0072B">
        <w:rPr>
          <w:rFonts w:ascii="Times New Roman" w:hAnsi="Times New Roman" w:cs="Times New Roman"/>
        </w:rPr>
        <w:t xml:space="preserve">aspired to be. While the cornucopias they envisioned may not come to fruition, they nevertheless created an abundance of imagination and culture, from psychogeography to GNU software and pirate libraries. They will be enjoyed, just like </w:t>
      </w:r>
      <w:r w:rsidR="004408C1" w:rsidRPr="00D0072B">
        <w:rPr>
          <w:rFonts w:ascii="Times New Roman" w:hAnsi="Times New Roman" w:cs="Times New Roman"/>
        </w:rPr>
        <w:t>seventeenth</w:t>
      </w:r>
      <w:r w:rsidRPr="00D0072B">
        <w:rPr>
          <w:rFonts w:ascii="Times New Roman" w:hAnsi="Times New Roman" w:cs="Times New Roman"/>
        </w:rPr>
        <w:t xml:space="preserve"> century </w:t>
      </w:r>
      <w:proofErr w:type="spellStart"/>
      <w:r w:rsidRPr="00D0072B">
        <w:rPr>
          <w:rFonts w:ascii="Times New Roman" w:hAnsi="Times New Roman" w:cs="Times New Roman"/>
        </w:rPr>
        <w:t>Lullism</w:t>
      </w:r>
      <w:proofErr w:type="spellEnd"/>
      <w:r w:rsidRPr="00D0072B">
        <w:rPr>
          <w:rFonts w:ascii="Times New Roman" w:hAnsi="Times New Roman" w:cs="Times New Roman"/>
        </w:rPr>
        <w:t>, as poetry.</w:t>
      </w:r>
    </w:p>
    <w:p w14:paraId="18C9B052" w14:textId="77777777" w:rsidR="00020395" w:rsidRPr="00D0072B" w:rsidRDefault="00020395" w:rsidP="00B10A48">
      <w:pPr>
        <w:pStyle w:val="Plattetekst"/>
        <w:spacing w:before="0" w:after="0" w:line="360" w:lineRule="auto"/>
        <w:rPr>
          <w:rFonts w:ascii="Times New Roman" w:hAnsi="Times New Roman" w:cs="Times New Roman"/>
        </w:rPr>
      </w:pPr>
    </w:p>
    <w:p w14:paraId="1D9FFF36" w14:textId="77777777" w:rsidR="005C12EF" w:rsidRPr="00D0072B" w:rsidRDefault="005C12EF" w:rsidP="00B10A48">
      <w:pPr>
        <w:pStyle w:val="Plattetekst"/>
        <w:spacing w:before="0" w:after="0" w:line="360" w:lineRule="auto"/>
        <w:rPr>
          <w:rFonts w:ascii="Times New Roman" w:hAnsi="Times New Roman" w:cs="Times New Roman"/>
        </w:rPr>
      </w:pPr>
    </w:p>
    <w:p w14:paraId="0C7E01B9" w14:textId="77777777" w:rsidR="00020395" w:rsidRPr="00D0072B" w:rsidRDefault="00020395" w:rsidP="00B10A48">
      <w:pPr>
        <w:pStyle w:val="Plattetekst"/>
        <w:spacing w:before="0" w:after="0" w:line="360" w:lineRule="auto"/>
        <w:rPr>
          <w:rFonts w:ascii="Times New Roman" w:hAnsi="Times New Roman" w:cs="Times New Roman"/>
        </w:rPr>
      </w:pPr>
    </w:p>
    <w:p w14:paraId="5914D811" w14:textId="7C4B8234" w:rsidR="00020395" w:rsidRPr="00D0072B" w:rsidRDefault="00020395"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[1]</w:t>
      </w:r>
      <w:r w:rsidRPr="00D0072B">
        <w:rPr>
          <w:rFonts w:ascii="Times New Roman" w:hAnsi="Times New Roman" w:cs="Times New Roman"/>
        </w:rPr>
        <w:t xml:space="preserve"> “Lull was quite explicit: he had borrowed his terms from the Arabs. Lull was searching for a set of elementary and primary notions that Christians held in common with the infidels. […] One is tempted to see in Lull’s series the ten Sefirot of the kabbala, but </w:t>
      </w:r>
      <w:proofErr w:type="spellStart"/>
      <w:r w:rsidRPr="00D0072B">
        <w:rPr>
          <w:rFonts w:ascii="Times New Roman" w:hAnsi="Times New Roman" w:cs="Times New Roman"/>
        </w:rPr>
        <w:t>Platzeck</w:t>
      </w:r>
      <w:proofErr w:type="spellEnd"/>
      <w:r w:rsidRPr="00D0072B">
        <w:rPr>
          <w:rFonts w:ascii="Times New Roman" w:hAnsi="Times New Roman" w:cs="Times New Roman"/>
        </w:rPr>
        <w:t xml:space="preserve"> observes (1953</w:t>
      </w:r>
      <w:r w:rsidR="0043480A" w:rsidRPr="00D0072B">
        <w:rPr>
          <w:rFonts w:ascii="Times New Roman" w:hAnsi="Times New Roman" w:cs="Times New Roman"/>
        </w:rPr>
        <w:t>–195</w:t>
      </w:r>
      <w:r w:rsidRPr="00D0072B">
        <w:rPr>
          <w:rFonts w:ascii="Times New Roman" w:hAnsi="Times New Roman" w:cs="Times New Roman"/>
        </w:rPr>
        <w:t xml:space="preserve">4: 583) that a similar list of </w:t>
      </w:r>
      <w:r w:rsidR="0043480A" w:rsidRPr="00D0072B">
        <w:rPr>
          <w:rFonts w:ascii="Times New Roman" w:hAnsi="Times New Roman" w:cs="Times New Roman"/>
        </w:rPr>
        <w:t xml:space="preserve">Dignities </w:t>
      </w:r>
      <w:r w:rsidRPr="00D0072B">
        <w:rPr>
          <w:rFonts w:ascii="Times New Roman" w:hAnsi="Times New Roman" w:cs="Times New Roman"/>
        </w:rPr>
        <w:t xml:space="preserve">is to be found in the Koran. Yates (1960) identified the thought of John Scot </w:t>
      </w:r>
      <w:proofErr w:type="spellStart"/>
      <w:r w:rsidRPr="00D0072B">
        <w:rPr>
          <w:rFonts w:ascii="Times New Roman" w:hAnsi="Times New Roman" w:cs="Times New Roman"/>
        </w:rPr>
        <w:t>Erigene</w:t>
      </w:r>
      <w:proofErr w:type="spellEnd"/>
      <w:r w:rsidRPr="00D0072B">
        <w:rPr>
          <w:rFonts w:ascii="Times New Roman" w:hAnsi="Times New Roman" w:cs="Times New Roman"/>
        </w:rPr>
        <w:t xml:space="preserve"> as a direct source, but Lull might have discovered analogous lists in various oth</w:t>
      </w:r>
      <w:r w:rsidR="001E4744" w:rsidRPr="00D0072B">
        <w:rPr>
          <w:rFonts w:ascii="Times New Roman" w:hAnsi="Times New Roman" w:cs="Times New Roman"/>
        </w:rPr>
        <w:t>er medieval Neo-Platonic texts –</w:t>
      </w:r>
      <w:r w:rsidRPr="00D0072B">
        <w:rPr>
          <w:rFonts w:ascii="Times New Roman" w:hAnsi="Times New Roman" w:cs="Times New Roman"/>
        </w:rPr>
        <w:t xml:space="preserve"> the commentaries of pseudo-Dionysius, the Augustinian tradition, or the medieval doctrine of the transcendental properties of being</w:t>
      </w:r>
      <w:r w:rsidR="001E4744" w:rsidRPr="00D0072B">
        <w:rPr>
          <w:rFonts w:ascii="Times New Roman" w:hAnsi="Times New Roman" w:cs="Times New Roman"/>
        </w:rPr>
        <w:t>.</w:t>
      </w:r>
      <w:r w:rsidRPr="00D0072B">
        <w:rPr>
          <w:rFonts w:ascii="Times New Roman" w:hAnsi="Times New Roman" w:cs="Times New Roman"/>
        </w:rPr>
        <w:t xml:space="preserve">” </w:t>
      </w:r>
      <w:r w:rsidR="006F3696" w:rsidRPr="00D0072B">
        <w:rPr>
          <w:rFonts w:ascii="Times New Roman" w:hAnsi="Times New Roman" w:cs="Times New Roman"/>
        </w:rPr>
        <w:t xml:space="preserve">Umberto Eco, </w:t>
      </w:r>
      <w:r w:rsidR="006F3696" w:rsidRPr="00D0072B">
        <w:rPr>
          <w:rFonts w:ascii="Times New Roman" w:hAnsi="Times New Roman" w:cs="Times New Roman"/>
          <w:i/>
        </w:rPr>
        <w:t>The Search for the Perfect Language</w:t>
      </w:r>
      <w:r w:rsidR="006F3696" w:rsidRPr="00D0072B">
        <w:rPr>
          <w:rFonts w:ascii="Times New Roman" w:hAnsi="Times New Roman" w:cs="Times New Roman"/>
        </w:rPr>
        <w:t xml:space="preserve"> </w:t>
      </w:r>
      <w:r w:rsidR="009432B5" w:rsidRPr="00D0072B">
        <w:rPr>
          <w:rFonts w:ascii="Times New Roman" w:hAnsi="Times New Roman" w:cs="Times New Roman"/>
        </w:rPr>
        <w:t xml:space="preserve">(Oxford: </w:t>
      </w:r>
      <w:r w:rsidR="006F3696" w:rsidRPr="00D0072B">
        <w:rPr>
          <w:rFonts w:ascii="Times New Roman" w:hAnsi="Times New Roman" w:cs="Times New Roman"/>
        </w:rPr>
        <w:t>Wiley-Blackwell, 1997</w:t>
      </w:r>
      <w:r w:rsidR="009432B5" w:rsidRPr="00D0072B">
        <w:rPr>
          <w:rFonts w:ascii="Times New Roman" w:hAnsi="Times New Roman" w:cs="Times New Roman"/>
        </w:rPr>
        <w:t>)</w:t>
      </w:r>
      <w:r w:rsidR="006F3696" w:rsidRPr="00D0072B">
        <w:rPr>
          <w:rFonts w:ascii="Times New Roman" w:hAnsi="Times New Roman" w:cs="Times New Roman"/>
        </w:rPr>
        <w:t>, 66.</w:t>
      </w:r>
    </w:p>
    <w:p w14:paraId="0FB1F76B" w14:textId="5020BF90" w:rsidR="00020395" w:rsidRPr="00D0072B" w:rsidRDefault="00020395" w:rsidP="00B10A48">
      <w:pPr>
        <w:spacing w:after="0" w:line="360" w:lineRule="auto"/>
        <w:rPr>
          <w:rFonts w:ascii="Times New Roman" w:hAnsi="Times New Roman" w:cs="Times New Roman"/>
        </w:rPr>
      </w:pPr>
      <w:r w:rsidRPr="00D0072B">
        <w:rPr>
          <w:rFonts w:ascii="Times New Roman" w:hAnsi="Times New Roman" w:cs="Times New Roman"/>
          <w:color w:val="FF0000"/>
        </w:rPr>
        <w:t>[2]</w:t>
      </w:r>
      <w:r w:rsidRPr="00D0072B">
        <w:rPr>
          <w:rFonts w:ascii="Times New Roman" w:hAnsi="Times New Roman" w:cs="Times New Roman"/>
        </w:rPr>
        <w:t xml:space="preserve"> For extensive overviews and discussion, see</w:t>
      </w:r>
      <w:r w:rsidR="00923C88" w:rsidRPr="00D0072B">
        <w:rPr>
          <w:rFonts w:ascii="Times New Roman" w:hAnsi="Times New Roman" w:cs="Times New Roman"/>
          <w:spacing w:val="-9"/>
          <w:lang w:eastAsia="ja-JP"/>
        </w:rPr>
        <w:t xml:space="preserve"> Paolo Rossi, </w:t>
      </w:r>
      <w:r w:rsidR="00923C88" w:rsidRPr="00D0072B">
        <w:rPr>
          <w:rFonts w:ascii="Times New Roman" w:hAnsi="Times New Roman" w:cs="Times New Roman"/>
          <w:i/>
          <w:spacing w:val="-9"/>
          <w:lang w:eastAsia="ja-JP"/>
        </w:rPr>
        <w:t>Logic and the Art of Memory: The Quest for a Universal Language</w:t>
      </w:r>
      <w:r w:rsidR="00923C88" w:rsidRPr="00D0072B">
        <w:rPr>
          <w:rFonts w:ascii="Times New Roman" w:hAnsi="Times New Roman" w:cs="Times New Roman"/>
          <w:spacing w:val="-9"/>
          <w:lang w:eastAsia="ja-JP"/>
        </w:rPr>
        <w:t>, (Chicago: University of Chicago Press, 2000)</w:t>
      </w:r>
      <w:r w:rsidR="00242E46" w:rsidRPr="00D0072B">
        <w:rPr>
          <w:rFonts w:ascii="Times New Roman" w:eastAsiaTheme="minorEastAsia" w:hAnsi="Times New Roman" w:cs="Times New Roman"/>
          <w:spacing w:val="-9"/>
          <w:lang w:eastAsia="ja-JP"/>
        </w:rPr>
        <w:t>;</w:t>
      </w:r>
      <w:r w:rsidR="00242E46" w:rsidRPr="00D0072B">
        <w:rPr>
          <w:rFonts w:ascii="Times New Roman" w:hAnsi="Times New Roman" w:cs="Times New Roman"/>
        </w:rPr>
        <w:t xml:space="preserve"> </w:t>
      </w:r>
      <w:r w:rsidR="006F3696" w:rsidRPr="00D0072B">
        <w:rPr>
          <w:rFonts w:ascii="Times New Roman" w:eastAsiaTheme="minorEastAsia" w:hAnsi="Times New Roman" w:cs="Times New Roman"/>
          <w:spacing w:val="-9"/>
          <w:lang w:eastAsia="ja-JP"/>
        </w:rPr>
        <w:t xml:space="preserve">Frances Yates, </w:t>
      </w:r>
      <w:r w:rsidR="006F3696" w:rsidRPr="00D0072B">
        <w:rPr>
          <w:rFonts w:ascii="Times New Roman" w:eastAsiaTheme="minorEastAsia" w:hAnsi="Times New Roman" w:cs="Times New Roman"/>
          <w:i/>
          <w:spacing w:val="-9"/>
          <w:lang w:eastAsia="ja-JP"/>
        </w:rPr>
        <w:t>The Art of Memory</w:t>
      </w:r>
      <w:r w:rsidR="00CC0259" w:rsidRPr="00D0072B">
        <w:rPr>
          <w:rFonts w:ascii="Times New Roman" w:eastAsiaTheme="minorEastAsia" w:hAnsi="Times New Roman" w:cs="Times New Roman"/>
          <w:spacing w:val="-9"/>
          <w:lang w:eastAsia="ja-JP"/>
        </w:rPr>
        <w:t xml:space="preserve"> (London: Random House, 2014)</w:t>
      </w:r>
      <w:r w:rsidR="00242E46" w:rsidRPr="00D0072B">
        <w:rPr>
          <w:rFonts w:ascii="Times New Roman" w:hAnsi="Times New Roman" w:cs="Times New Roman"/>
        </w:rPr>
        <w:t>;</w:t>
      </w:r>
      <w:r w:rsidRPr="00D0072B">
        <w:rPr>
          <w:rFonts w:ascii="Times New Roman" w:hAnsi="Times New Roman" w:cs="Times New Roman"/>
        </w:rPr>
        <w:t xml:space="preserve"> and </w:t>
      </w:r>
      <w:r w:rsidR="006429F1" w:rsidRPr="00D0072B">
        <w:rPr>
          <w:rFonts w:ascii="Times New Roman" w:eastAsiaTheme="minorEastAsia" w:hAnsi="Times New Roman" w:cs="Times New Roman"/>
          <w:spacing w:val="-9"/>
          <w:lang w:eastAsia="ja-JP"/>
        </w:rPr>
        <w:t>Wilhelm Schmidt-</w:t>
      </w:r>
      <w:proofErr w:type="spellStart"/>
      <w:r w:rsidR="006429F1" w:rsidRPr="00D0072B">
        <w:rPr>
          <w:rFonts w:ascii="Times New Roman" w:eastAsiaTheme="minorEastAsia" w:hAnsi="Times New Roman" w:cs="Times New Roman"/>
          <w:spacing w:val="-9"/>
          <w:lang w:eastAsia="ja-JP"/>
        </w:rPr>
        <w:t>Biggemann</w:t>
      </w:r>
      <w:proofErr w:type="spellEnd"/>
      <w:r w:rsidR="006429F1" w:rsidRPr="00D0072B">
        <w:rPr>
          <w:rFonts w:ascii="Times New Roman" w:eastAsiaTheme="minorEastAsia" w:hAnsi="Times New Roman" w:cs="Times New Roman"/>
          <w:spacing w:val="-9"/>
          <w:lang w:eastAsia="ja-JP"/>
        </w:rPr>
        <w:t xml:space="preserve">, </w:t>
      </w:r>
      <w:proofErr w:type="spellStart"/>
      <w:r w:rsidR="006429F1" w:rsidRPr="00D0072B">
        <w:rPr>
          <w:rFonts w:ascii="Times New Roman" w:hAnsi="Times New Roman" w:cs="Times New Roman"/>
          <w:i/>
          <w:spacing w:val="-9"/>
          <w:lang w:eastAsia="ja-JP"/>
        </w:rPr>
        <w:t>Topica</w:t>
      </w:r>
      <w:proofErr w:type="spellEnd"/>
      <w:r w:rsidR="006429F1" w:rsidRPr="00D0072B">
        <w:rPr>
          <w:rFonts w:ascii="Times New Roman" w:hAnsi="Times New Roman" w:cs="Times New Roman"/>
          <w:i/>
          <w:spacing w:val="-9"/>
          <w:lang w:eastAsia="ja-JP"/>
        </w:rPr>
        <w:t xml:space="preserve"> Universalis:</w:t>
      </w:r>
      <w:r w:rsidR="006429F1" w:rsidRPr="00D0072B">
        <w:rPr>
          <w:rFonts w:ascii="Times New Roman" w:eastAsiaTheme="minorEastAsia" w:hAnsi="Times New Roman" w:cs="Times New Roman"/>
          <w:i/>
          <w:spacing w:val="-9"/>
          <w:lang w:eastAsia="ja-JP"/>
        </w:rPr>
        <w:t xml:space="preserve"> Eine </w:t>
      </w:r>
      <w:proofErr w:type="spellStart"/>
      <w:r w:rsidR="006429F1" w:rsidRPr="00D0072B">
        <w:rPr>
          <w:rFonts w:ascii="Times New Roman" w:eastAsiaTheme="minorEastAsia" w:hAnsi="Times New Roman" w:cs="Times New Roman"/>
          <w:i/>
          <w:spacing w:val="-9"/>
          <w:lang w:eastAsia="ja-JP"/>
        </w:rPr>
        <w:t>Modellgeschichte</w:t>
      </w:r>
      <w:proofErr w:type="spellEnd"/>
      <w:r w:rsidR="006429F1" w:rsidRPr="00D0072B">
        <w:rPr>
          <w:rFonts w:ascii="Times New Roman" w:eastAsiaTheme="minorEastAsia" w:hAnsi="Times New Roman" w:cs="Times New Roman"/>
          <w:i/>
          <w:spacing w:val="-9"/>
          <w:lang w:eastAsia="ja-JP"/>
        </w:rPr>
        <w:t xml:space="preserve"> </w:t>
      </w:r>
      <w:proofErr w:type="spellStart"/>
      <w:r w:rsidR="006429F1" w:rsidRPr="00D0072B">
        <w:rPr>
          <w:rFonts w:ascii="Times New Roman" w:eastAsiaTheme="minorEastAsia" w:hAnsi="Times New Roman" w:cs="Times New Roman"/>
          <w:i/>
          <w:spacing w:val="-9"/>
          <w:lang w:eastAsia="ja-JP"/>
        </w:rPr>
        <w:t>Humanistischer</w:t>
      </w:r>
      <w:proofErr w:type="spellEnd"/>
      <w:r w:rsidR="006429F1" w:rsidRPr="00D0072B">
        <w:rPr>
          <w:rFonts w:ascii="Times New Roman" w:eastAsiaTheme="minorEastAsia" w:hAnsi="Times New Roman" w:cs="Times New Roman"/>
          <w:i/>
          <w:spacing w:val="-9"/>
          <w:lang w:eastAsia="ja-JP"/>
        </w:rPr>
        <w:t xml:space="preserve"> und </w:t>
      </w:r>
      <w:proofErr w:type="spellStart"/>
      <w:r w:rsidR="006429F1" w:rsidRPr="00D0072B">
        <w:rPr>
          <w:rFonts w:ascii="Times New Roman" w:eastAsiaTheme="minorEastAsia" w:hAnsi="Times New Roman" w:cs="Times New Roman"/>
          <w:i/>
          <w:spacing w:val="-9"/>
          <w:lang w:eastAsia="ja-JP"/>
        </w:rPr>
        <w:t>Barocker</w:t>
      </w:r>
      <w:proofErr w:type="spellEnd"/>
      <w:r w:rsidR="006429F1" w:rsidRPr="00D0072B">
        <w:rPr>
          <w:rFonts w:ascii="Times New Roman" w:eastAsiaTheme="minorEastAsia" w:hAnsi="Times New Roman" w:cs="Times New Roman"/>
          <w:i/>
          <w:spacing w:val="-9"/>
          <w:lang w:eastAsia="ja-JP"/>
        </w:rPr>
        <w:t xml:space="preserve"> </w:t>
      </w:r>
      <w:proofErr w:type="spellStart"/>
      <w:r w:rsidR="006429F1" w:rsidRPr="00D0072B">
        <w:rPr>
          <w:rFonts w:ascii="Times New Roman" w:eastAsiaTheme="minorEastAsia" w:hAnsi="Times New Roman" w:cs="Times New Roman"/>
          <w:i/>
          <w:spacing w:val="-9"/>
          <w:lang w:eastAsia="ja-JP"/>
        </w:rPr>
        <w:t>Wissenschaft</w:t>
      </w:r>
      <w:proofErr w:type="spellEnd"/>
      <w:r w:rsidR="006429F1" w:rsidRPr="00D0072B">
        <w:rPr>
          <w:rFonts w:ascii="Times New Roman" w:hAnsi="Times New Roman" w:cs="Times New Roman"/>
          <w:spacing w:val="-9"/>
          <w:lang w:eastAsia="ja-JP"/>
        </w:rPr>
        <w:t xml:space="preserve"> (Hamburg: </w:t>
      </w:r>
      <w:proofErr w:type="spellStart"/>
      <w:r w:rsidR="006429F1" w:rsidRPr="00D0072B">
        <w:rPr>
          <w:rFonts w:ascii="Times New Roman" w:hAnsi="Times New Roman" w:cs="Times New Roman"/>
          <w:spacing w:val="-9"/>
          <w:lang w:eastAsia="ja-JP"/>
        </w:rPr>
        <w:t>Meiner</w:t>
      </w:r>
      <w:proofErr w:type="spellEnd"/>
      <w:r w:rsidR="006429F1" w:rsidRPr="00D0072B">
        <w:rPr>
          <w:rFonts w:ascii="Times New Roman" w:hAnsi="Times New Roman" w:cs="Times New Roman"/>
          <w:spacing w:val="-9"/>
          <w:lang w:eastAsia="ja-JP"/>
        </w:rPr>
        <w:t xml:space="preserve">, </w:t>
      </w:r>
      <w:r w:rsidR="006429F1" w:rsidRPr="00D0072B">
        <w:rPr>
          <w:rFonts w:ascii="Times New Roman" w:eastAsiaTheme="minorEastAsia" w:hAnsi="Times New Roman" w:cs="Times New Roman"/>
          <w:spacing w:val="-9"/>
          <w:lang w:eastAsia="ja-JP"/>
        </w:rPr>
        <w:t>1983</w:t>
      </w:r>
      <w:r w:rsidR="006429F1" w:rsidRPr="00D0072B">
        <w:rPr>
          <w:rFonts w:ascii="Times New Roman" w:hAnsi="Times New Roman" w:cs="Times New Roman"/>
          <w:spacing w:val="-9"/>
          <w:lang w:eastAsia="ja-JP"/>
        </w:rPr>
        <w:t xml:space="preserve">). </w:t>
      </w:r>
      <w:r w:rsidRPr="00D0072B">
        <w:rPr>
          <w:rFonts w:ascii="Times New Roman" w:hAnsi="Times New Roman" w:cs="Times New Roman"/>
        </w:rPr>
        <w:t xml:space="preserve">I covered </w:t>
      </w:r>
      <w:proofErr w:type="spellStart"/>
      <w:r w:rsidRPr="00D0072B">
        <w:rPr>
          <w:rFonts w:ascii="Times New Roman" w:hAnsi="Times New Roman" w:cs="Times New Roman"/>
        </w:rPr>
        <w:t>Lullist</w:t>
      </w:r>
      <w:proofErr w:type="spellEnd"/>
      <w:r w:rsidRPr="00D0072B">
        <w:rPr>
          <w:rFonts w:ascii="Times New Roman" w:hAnsi="Times New Roman" w:cs="Times New Roman"/>
        </w:rPr>
        <w:t xml:space="preserve"> poetics in my own book</w:t>
      </w:r>
      <w:r w:rsidR="00242E46" w:rsidRPr="00D0072B">
        <w:rPr>
          <w:rFonts w:ascii="Times New Roman" w:hAnsi="Times New Roman" w:cs="Times New Roman"/>
        </w:rPr>
        <w:t>:</w:t>
      </w:r>
      <w:r w:rsidR="006429F1" w:rsidRPr="00D0072B">
        <w:rPr>
          <w:rFonts w:ascii="Times New Roman" w:hAnsi="Times New Roman" w:cs="Times New Roman"/>
        </w:rPr>
        <w:t xml:space="preserve"> </w:t>
      </w:r>
      <w:proofErr w:type="spellStart"/>
      <w:r w:rsidR="006429F1" w:rsidRPr="00D0072B">
        <w:rPr>
          <w:rFonts w:ascii="Times New Roman" w:hAnsi="Times New Roman" w:cs="Times New Roman"/>
          <w:i/>
        </w:rPr>
        <w:t>Exe.cut</w:t>
      </w:r>
      <w:proofErr w:type="spellEnd"/>
      <w:r w:rsidR="006429F1" w:rsidRPr="00D0072B">
        <w:rPr>
          <w:rFonts w:ascii="Times New Roman" w:hAnsi="Times New Roman" w:cs="Times New Roman"/>
          <w:i/>
        </w:rPr>
        <w:t xml:space="preserve">(up)able statements: </w:t>
      </w:r>
      <w:proofErr w:type="spellStart"/>
      <w:r w:rsidR="006429F1" w:rsidRPr="00D0072B">
        <w:rPr>
          <w:rFonts w:ascii="Times New Roman" w:hAnsi="Times New Roman" w:cs="Times New Roman"/>
          <w:i/>
        </w:rPr>
        <w:t>Poetische</w:t>
      </w:r>
      <w:proofErr w:type="spellEnd"/>
      <w:r w:rsidR="006429F1" w:rsidRPr="00D0072B">
        <w:rPr>
          <w:rFonts w:ascii="Times New Roman" w:hAnsi="Times New Roman" w:cs="Times New Roman"/>
          <w:i/>
        </w:rPr>
        <w:t xml:space="preserve"> </w:t>
      </w:r>
      <w:proofErr w:type="spellStart"/>
      <w:r w:rsidR="006429F1" w:rsidRPr="00D0072B">
        <w:rPr>
          <w:rFonts w:ascii="Times New Roman" w:hAnsi="Times New Roman" w:cs="Times New Roman"/>
          <w:i/>
        </w:rPr>
        <w:t>Kalküle</w:t>
      </w:r>
      <w:proofErr w:type="spellEnd"/>
      <w:r w:rsidR="006429F1" w:rsidRPr="00D0072B">
        <w:rPr>
          <w:rFonts w:ascii="Times New Roman" w:hAnsi="Times New Roman" w:cs="Times New Roman"/>
          <w:i/>
        </w:rPr>
        <w:t xml:space="preserve"> und </w:t>
      </w:r>
      <w:proofErr w:type="spellStart"/>
      <w:r w:rsidR="006429F1" w:rsidRPr="00D0072B">
        <w:rPr>
          <w:rFonts w:ascii="Times New Roman" w:hAnsi="Times New Roman" w:cs="Times New Roman"/>
          <w:i/>
        </w:rPr>
        <w:t>Phantasmen</w:t>
      </w:r>
      <w:proofErr w:type="spellEnd"/>
      <w:r w:rsidR="006429F1" w:rsidRPr="00D0072B">
        <w:rPr>
          <w:rFonts w:ascii="Times New Roman" w:hAnsi="Times New Roman" w:cs="Times New Roman"/>
          <w:i/>
        </w:rPr>
        <w:t xml:space="preserve"> des </w:t>
      </w:r>
      <w:proofErr w:type="spellStart"/>
      <w:r w:rsidR="006429F1" w:rsidRPr="00D0072B">
        <w:rPr>
          <w:rFonts w:ascii="Times New Roman" w:hAnsi="Times New Roman" w:cs="Times New Roman"/>
          <w:i/>
        </w:rPr>
        <w:t>selbstausführenden</w:t>
      </w:r>
      <w:proofErr w:type="spellEnd"/>
      <w:r w:rsidR="006429F1" w:rsidRPr="00D0072B">
        <w:rPr>
          <w:rFonts w:ascii="Times New Roman" w:hAnsi="Times New Roman" w:cs="Times New Roman"/>
          <w:i/>
        </w:rPr>
        <w:t xml:space="preserve"> Texts</w:t>
      </w:r>
      <w:r w:rsidR="006429F1" w:rsidRPr="00D0072B">
        <w:rPr>
          <w:rFonts w:ascii="Times New Roman" w:hAnsi="Times New Roman" w:cs="Times New Roman"/>
        </w:rPr>
        <w:t xml:space="preserve"> (</w:t>
      </w:r>
      <w:r w:rsidR="0043480A" w:rsidRPr="00D0072B">
        <w:rPr>
          <w:rFonts w:ascii="Times New Roman" w:hAnsi="Times New Roman" w:cs="Times New Roman"/>
        </w:rPr>
        <w:t>Munich</w:t>
      </w:r>
      <w:r w:rsidR="006429F1" w:rsidRPr="00D0072B">
        <w:rPr>
          <w:rFonts w:ascii="Times New Roman" w:hAnsi="Times New Roman" w:cs="Times New Roman"/>
        </w:rPr>
        <w:t>: Wilhelm Fink, 2011)</w:t>
      </w:r>
      <w:r w:rsidR="00242E46" w:rsidRPr="00D0072B">
        <w:rPr>
          <w:rFonts w:ascii="Times New Roman" w:eastAsiaTheme="minorEastAsia" w:hAnsi="Times New Roman" w:cs="Times New Roman"/>
          <w:spacing w:val="-9"/>
          <w:lang w:eastAsia="ja-JP"/>
        </w:rPr>
        <w:t>;</w:t>
      </w:r>
      <w:r w:rsidR="00242E46" w:rsidRPr="00D0072B">
        <w:rPr>
          <w:rFonts w:ascii="Times New Roman" w:hAnsi="Times New Roman" w:cs="Times New Roman"/>
        </w:rPr>
        <w:t xml:space="preserve"> </w:t>
      </w:r>
      <w:r w:rsidRPr="00D0072B">
        <w:rPr>
          <w:rFonts w:ascii="Times New Roman" w:hAnsi="Times New Roman" w:cs="Times New Roman"/>
        </w:rPr>
        <w:t>and reuse some of my findings here.</w:t>
      </w:r>
    </w:p>
    <w:p w14:paraId="396D8549" w14:textId="21A59064" w:rsidR="00020395" w:rsidRPr="00D0072B" w:rsidRDefault="00020395" w:rsidP="00B10A48">
      <w:pPr>
        <w:spacing w:after="0" w:line="360" w:lineRule="auto"/>
        <w:rPr>
          <w:rFonts w:ascii="Times New Roman" w:hAnsi="Times New Roman" w:cs="Times New Roman"/>
        </w:rPr>
      </w:pPr>
      <w:r w:rsidRPr="00D0072B">
        <w:rPr>
          <w:rFonts w:ascii="Times New Roman" w:hAnsi="Times New Roman" w:cs="Times New Roman"/>
          <w:color w:val="FF0000"/>
        </w:rPr>
        <w:t>[3]</w:t>
      </w:r>
      <w:r w:rsidRPr="00D0072B">
        <w:rPr>
          <w:rFonts w:ascii="Times New Roman" w:hAnsi="Times New Roman" w:cs="Times New Roman"/>
        </w:rPr>
        <w:t xml:space="preserve"> </w:t>
      </w:r>
      <w:proofErr w:type="spellStart"/>
      <w:r w:rsidRPr="00D0072B">
        <w:rPr>
          <w:rFonts w:ascii="Times New Roman" w:hAnsi="Times New Roman" w:cs="Times New Roman"/>
        </w:rPr>
        <w:t>Kuhlmann</w:t>
      </w:r>
      <w:proofErr w:type="spellEnd"/>
      <w:r w:rsidRPr="00D0072B">
        <w:rPr>
          <w:rFonts w:ascii="Times New Roman" w:hAnsi="Times New Roman" w:cs="Times New Roman"/>
        </w:rPr>
        <w:t xml:space="preserve"> credits, among others, the mathematician and musicologist Marin Mersenne, the Jesuit polymath Athanasius Kircher, the jurist and </w:t>
      </w:r>
      <w:proofErr w:type="spellStart"/>
      <w:r w:rsidRPr="00D0072B">
        <w:rPr>
          <w:rFonts w:ascii="Times New Roman" w:hAnsi="Times New Roman" w:cs="Times New Roman"/>
        </w:rPr>
        <w:t>Lullist</w:t>
      </w:r>
      <w:proofErr w:type="spellEnd"/>
      <w:r w:rsidRPr="00D0072B">
        <w:rPr>
          <w:rFonts w:ascii="Times New Roman" w:hAnsi="Times New Roman" w:cs="Times New Roman"/>
        </w:rPr>
        <w:t xml:space="preserve"> poet Thomas </w:t>
      </w:r>
      <w:proofErr w:type="spellStart"/>
      <w:r w:rsidRPr="00D0072B">
        <w:rPr>
          <w:rFonts w:ascii="Times New Roman" w:hAnsi="Times New Roman" w:cs="Times New Roman"/>
        </w:rPr>
        <w:t>Lansius</w:t>
      </w:r>
      <w:proofErr w:type="spellEnd"/>
      <w:r w:rsidRPr="00D0072B">
        <w:rPr>
          <w:rFonts w:ascii="Times New Roman" w:hAnsi="Times New Roman" w:cs="Times New Roman"/>
        </w:rPr>
        <w:t xml:space="preserve">, the poets Daniel </w:t>
      </w:r>
      <w:proofErr w:type="spellStart"/>
      <w:r w:rsidRPr="00D0072B">
        <w:rPr>
          <w:rFonts w:ascii="Times New Roman" w:hAnsi="Times New Roman" w:cs="Times New Roman"/>
        </w:rPr>
        <w:t>Schwenter</w:t>
      </w:r>
      <w:proofErr w:type="spellEnd"/>
      <w:r w:rsidRPr="00D0072B">
        <w:rPr>
          <w:rFonts w:ascii="Times New Roman" w:hAnsi="Times New Roman" w:cs="Times New Roman"/>
        </w:rPr>
        <w:t xml:space="preserve"> and Georg Philipp </w:t>
      </w:r>
      <w:proofErr w:type="spellStart"/>
      <w:r w:rsidRPr="00D0072B">
        <w:rPr>
          <w:rFonts w:ascii="Times New Roman" w:hAnsi="Times New Roman" w:cs="Times New Roman"/>
        </w:rPr>
        <w:t>Harsdörffer</w:t>
      </w:r>
      <w:proofErr w:type="spellEnd"/>
      <w:r w:rsidRPr="00D0072B">
        <w:rPr>
          <w:rFonts w:ascii="Times New Roman" w:hAnsi="Times New Roman" w:cs="Times New Roman"/>
        </w:rPr>
        <w:t xml:space="preserve"> but still finds their work insufficient</w:t>
      </w:r>
      <w:r w:rsidR="00242E46" w:rsidRPr="00D0072B">
        <w:rPr>
          <w:rFonts w:ascii="Times New Roman" w:hAnsi="Times New Roman" w:cs="Times New Roman"/>
        </w:rPr>
        <w:t>. See</w:t>
      </w:r>
      <w:r w:rsidR="00122E93" w:rsidRPr="00D0072B">
        <w:rPr>
          <w:rFonts w:ascii="Times New Roman" w:hAnsi="Times New Roman" w:cs="Times New Roman"/>
        </w:rPr>
        <w:t xml:space="preserve"> Quirinus </w:t>
      </w:r>
      <w:proofErr w:type="spellStart"/>
      <w:r w:rsidR="00122E93" w:rsidRPr="00D0072B">
        <w:rPr>
          <w:rFonts w:ascii="Times New Roman" w:hAnsi="Times New Roman" w:cs="Times New Roman"/>
        </w:rPr>
        <w:t>Kuhlmann</w:t>
      </w:r>
      <w:proofErr w:type="spellEnd"/>
      <w:r w:rsidR="00122E93" w:rsidRPr="00D0072B">
        <w:rPr>
          <w:rFonts w:ascii="Times New Roman" w:hAnsi="Times New Roman" w:cs="Times New Roman"/>
        </w:rPr>
        <w:t xml:space="preserve">, </w:t>
      </w:r>
      <w:r w:rsidR="00122E93" w:rsidRPr="00D0072B">
        <w:rPr>
          <w:rFonts w:ascii="Times New Roman" w:hAnsi="Times New Roman" w:cs="Times New Roman"/>
          <w:i/>
        </w:rPr>
        <w:t xml:space="preserve">A.Z. </w:t>
      </w:r>
      <w:proofErr w:type="spellStart"/>
      <w:r w:rsidR="00122E93" w:rsidRPr="00D0072B">
        <w:rPr>
          <w:rFonts w:ascii="Times New Roman" w:hAnsi="Times New Roman" w:cs="Times New Roman"/>
          <w:i/>
        </w:rPr>
        <w:t>Quirin</w:t>
      </w:r>
      <w:proofErr w:type="spellEnd"/>
      <w:r w:rsidR="00122E93" w:rsidRPr="00D0072B">
        <w:rPr>
          <w:rFonts w:ascii="Times New Roman" w:hAnsi="Times New Roman" w:cs="Times New Roman"/>
          <w:i/>
        </w:rPr>
        <w:t xml:space="preserve"> </w:t>
      </w:r>
      <w:proofErr w:type="spellStart"/>
      <w:r w:rsidR="00122E93" w:rsidRPr="00D0072B">
        <w:rPr>
          <w:rFonts w:ascii="Times New Roman" w:hAnsi="Times New Roman" w:cs="Times New Roman"/>
          <w:i/>
        </w:rPr>
        <w:t>Kuhlmanns</w:t>
      </w:r>
      <w:proofErr w:type="spellEnd"/>
      <w:r w:rsidR="00122E93" w:rsidRPr="00D0072B">
        <w:rPr>
          <w:rFonts w:ascii="Times New Roman" w:hAnsi="Times New Roman" w:cs="Times New Roman"/>
          <w:i/>
        </w:rPr>
        <w:t xml:space="preserve"> </w:t>
      </w:r>
      <w:proofErr w:type="spellStart"/>
      <w:r w:rsidR="00122E93" w:rsidRPr="00D0072B">
        <w:rPr>
          <w:rFonts w:ascii="Times New Roman" w:hAnsi="Times New Roman" w:cs="Times New Roman"/>
          <w:i/>
        </w:rPr>
        <w:t>Breßlauer</w:t>
      </w:r>
      <w:proofErr w:type="spellEnd"/>
      <w:r w:rsidR="00122E93" w:rsidRPr="00D0072B">
        <w:rPr>
          <w:rFonts w:ascii="Times New Roman" w:hAnsi="Times New Roman" w:cs="Times New Roman"/>
          <w:i/>
        </w:rPr>
        <w:t xml:space="preserve"> </w:t>
      </w:r>
      <w:proofErr w:type="spellStart"/>
      <w:r w:rsidR="00122E93" w:rsidRPr="00D0072B">
        <w:rPr>
          <w:rFonts w:ascii="Times New Roman" w:hAnsi="Times New Roman" w:cs="Times New Roman"/>
          <w:i/>
        </w:rPr>
        <w:t>Lehrreicher</w:t>
      </w:r>
      <w:proofErr w:type="spellEnd"/>
      <w:r w:rsidR="00122E93" w:rsidRPr="00D0072B">
        <w:rPr>
          <w:rFonts w:ascii="Times New Roman" w:hAnsi="Times New Roman" w:cs="Times New Roman"/>
          <w:i/>
        </w:rPr>
        <w:t xml:space="preserve"> </w:t>
      </w:r>
      <w:proofErr w:type="spellStart"/>
      <w:r w:rsidR="00122E93" w:rsidRPr="00D0072B">
        <w:rPr>
          <w:rFonts w:ascii="Times New Roman" w:hAnsi="Times New Roman" w:cs="Times New Roman"/>
          <w:i/>
        </w:rPr>
        <w:t>Geschicht</w:t>
      </w:r>
      <w:proofErr w:type="spellEnd"/>
      <w:r w:rsidR="00122E93" w:rsidRPr="00D0072B">
        <w:rPr>
          <w:rFonts w:ascii="Times New Roman" w:hAnsi="Times New Roman" w:cs="Times New Roman"/>
          <w:i/>
        </w:rPr>
        <w:t xml:space="preserve">-Herold Oder </w:t>
      </w:r>
      <w:proofErr w:type="spellStart"/>
      <w:r w:rsidR="00122E93" w:rsidRPr="00D0072B">
        <w:rPr>
          <w:rFonts w:ascii="Times New Roman" w:hAnsi="Times New Roman" w:cs="Times New Roman"/>
          <w:i/>
        </w:rPr>
        <w:t>Freudige</w:t>
      </w:r>
      <w:proofErr w:type="spellEnd"/>
      <w:r w:rsidR="00122E93" w:rsidRPr="00D0072B">
        <w:rPr>
          <w:rFonts w:ascii="Times New Roman" w:hAnsi="Times New Roman" w:cs="Times New Roman"/>
          <w:i/>
        </w:rPr>
        <w:t xml:space="preserve"> Und </w:t>
      </w:r>
      <w:proofErr w:type="spellStart"/>
      <w:r w:rsidR="00122E93" w:rsidRPr="00D0072B">
        <w:rPr>
          <w:rFonts w:ascii="Times New Roman" w:hAnsi="Times New Roman" w:cs="Times New Roman"/>
          <w:i/>
        </w:rPr>
        <w:t>Trauriger</w:t>
      </w:r>
      <w:proofErr w:type="spellEnd"/>
      <w:r w:rsidR="00122E93" w:rsidRPr="00D0072B">
        <w:rPr>
          <w:rFonts w:ascii="Times New Roman" w:hAnsi="Times New Roman" w:cs="Times New Roman"/>
          <w:i/>
        </w:rPr>
        <w:t xml:space="preserve"> </w:t>
      </w:r>
      <w:proofErr w:type="spellStart"/>
      <w:r w:rsidR="00122E93" w:rsidRPr="00D0072B">
        <w:rPr>
          <w:rFonts w:ascii="Times New Roman" w:hAnsi="Times New Roman" w:cs="Times New Roman"/>
          <w:i/>
        </w:rPr>
        <w:t>Begebenheiten</w:t>
      </w:r>
      <w:proofErr w:type="spellEnd"/>
      <w:r w:rsidR="00122E93" w:rsidRPr="00D0072B">
        <w:rPr>
          <w:rFonts w:ascii="Times New Roman" w:hAnsi="Times New Roman" w:cs="Times New Roman"/>
          <w:i/>
        </w:rPr>
        <w:t xml:space="preserve"> </w:t>
      </w:r>
      <w:proofErr w:type="spellStart"/>
      <w:r w:rsidR="00122E93" w:rsidRPr="00D0072B">
        <w:rPr>
          <w:rFonts w:ascii="Times New Roman" w:hAnsi="Times New Roman" w:cs="Times New Roman"/>
          <w:i/>
        </w:rPr>
        <w:t>Hoher</w:t>
      </w:r>
      <w:proofErr w:type="spellEnd"/>
      <w:r w:rsidR="00122E93" w:rsidRPr="00D0072B">
        <w:rPr>
          <w:rFonts w:ascii="Times New Roman" w:hAnsi="Times New Roman" w:cs="Times New Roman"/>
          <w:i/>
        </w:rPr>
        <w:t xml:space="preserve"> Und </w:t>
      </w:r>
      <w:proofErr w:type="spellStart"/>
      <w:r w:rsidR="00122E93" w:rsidRPr="00D0072B">
        <w:rPr>
          <w:rFonts w:ascii="Times New Roman" w:hAnsi="Times New Roman" w:cs="Times New Roman"/>
          <w:i/>
        </w:rPr>
        <w:t>Nidriger</w:t>
      </w:r>
      <w:proofErr w:type="spellEnd"/>
      <w:r w:rsidR="00122E93" w:rsidRPr="00D0072B">
        <w:rPr>
          <w:rFonts w:ascii="Times New Roman" w:hAnsi="Times New Roman" w:cs="Times New Roman"/>
          <w:i/>
        </w:rPr>
        <w:t xml:space="preserve"> </w:t>
      </w:r>
      <w:proofErr w:type="spellStart"/>
      <w:r w:rsidR="00122E93" w:rsidRPr="00D0072B">
        <w:rPr>
          <w:rFonts w:ascii="Times New Roman" w:hAnsi="Times New Roman" w:cs="Times New Roman"/>
          <w:i/>
        </w:rPr>
        <w:t>Personen</w:t>
      </w:r>
      <w:proofErr w:type="spellEnd"/>
      <w:r w:rsidR="0022684D" w:rsidRPr="00D0072B">
        <w:rPr>
          <w:rFonts w:ascii="Times New Roman" w:hAnsi="Times New Roman" w:cs="Times New Roman"/>
          <w:i/>
        </w:rPr>
        <w:t xml:space="preserve"> […] </w:t>
      </w:r>
      <w:r w:rsidR="00122E93" w:rsidRPr="00D0072B">
        <w:rPr>
          <w:rFonts w:ascii="Times New Roman" w:hAnsi="Times New Roman" w:cs="Times New Roman"/>
        </w:rPr>
        <w:t>(Jena: Johann Meyer, 1673).</w:t>
      </w:r>
    </w:p>
    <w:p w14:paraId="399F0AF3" w14:textId="25FCF41E" w:rsidR="00020395" w:rsidRPr="00D0072B" w:rsidRDefault="00020395" w:rsidP="00B10A48">
      <w:pPr>
        <w:spacing w:after="0" w:line="360" w:lineRule="auto"/>
        <w:rPr>
          <w:rFonts w:ascii="Times New Roman" w:hAnsi="Times New Roman" w:cs="Times New Roman"/>
        </w:rPr>
      </w:pPr>
      <w:r w:rsidRPr="00D0072B">
        <w:rPr>
          <w:rFonts w:ascii="Times New Roman" w:hAnsi="Times New Roman" w:cs="Times New Roman"/>
          <w:color w:val="FF0000"/>
        </w:rPr>
        <w:t>[4]</w:t>
      </w:r>
      <w:r w:rsidRPr="00D0072B">
        <w:rPr>
          <w:rFonts w:ascii="Times New Roman" w:hAnsi="Times New Roman" w:cs="Times New Roman"/>
        </w:rPr>
        <w:t xml:space="preserve"> </w:t>
      </w:r>
      <w:r w:rsidR="004F71AF" w:rsidRPr="00D0072B">
        <w:rPr>
          <w:rFonts w:ascii="Times New Roman" w:hAnsi="Times New Roman" w:cs="Times New Roman"/>
        </w:rPr>
        <w:t xml:space="preserve">Quirinus </w:t>
      </w:r>
      <w:proofErr w:type="spellStart"/>
      <w:r w:rsidR="004F71AF" w:rsidRPr="00D0072B">
        <w:rPr>
          <w:rFonts w:ascii="Times New Roman" w:hAnsi="Times New Roman" w:cs="Times New Roman"/>
        </w:rPr>
        <w:t>Kuhlmann</w:t>
      </w:r>
      <w:proofErr w:type="spellEnd"/>
      <w:r w:rsidR="004F71AF" w:rsidRPr="00D0072B">
        <w:rPr>
          <w:rFonts w:ascii="Times New Roman" w:hAnsi="Times New Roman" w:cs="Times New Roman"/>
        </w:rPr>
        <w:t xml:space="preserve">, </w:t>
      </w:r>
      <w:proofErr w:type="spellStart"/>
      <w:r w:rsidR="0022684D" w:rsidRPr="00D0072B">
        <w:rPr>
          <w:rFonts w:ascii="Times New Roman" w:hAnsi="Times New Roman" w:cs="Times New Roman"/>
          <w:i/>
        </w:rPr>
        <w:t>Quirini</w:t>
      </w:r>
      <w:proofErr w:type="spellEnd"/>
      <w:r w:rsidR="0022684D" w:rsidRPr="00D0072B">
        <w:rPr>
          <w:rFonts w:ascii="Times New Roman" w:hAnsi="Times New Roman" w:cs="Times New Roman"/>
          <w:i/>
        </w:rPr>
        <w:t xml:space="preserve"> </w:t>
      </w:r>
      <w:proofErr w:type="spellStart"/>
      <w:r w:rsidR="0022684D" w:rsidRPr="00D0072B">
        <w:rPr>
          <w:rFonts w:ascii="Times New Roman" w:hAnsi="Times New Roman" w:cs="Times New Roman"/>
          <w:i/>
        </w:rPr>
        <w:t>Kuhlmanni</w:t>
      </w:r>
      <w:proofErr w:type="spellEnd"/>
      <w:r w:rsidR="0022684D" w:rsidRPr="00D0072B">
        <w:rPr>
          <w:rFonts w:ascii="Times New Roman" w:hAnsi="Times New Roman" w:cs="Times New Roman"/>
          <w:i/>
        </w:rPr>
        <w:t xml:space="preserve"> </w:t>
      </w:r>
      <w:proofErr w:type="spellStart"/>
      <w:r w:rsidR="0022684D" w:rsidRPr="00D0072B">
        <w:rPr>
          <w:rFonts w:ascii="Times New Roman" w:hAnsi="Times New Roman" w:cs="Times New Roman"/>
          <w:i/>
        </w:rPr>
        <w:t>Prodomus</w:t>
      </w:r>
      <w:proofErr w:type="spellEnd"/>
      <w:r w:rsidR="004F71AF" w:rsidRPr="00D0072B">
        <w:rPr>
          <w:rFonts w:ascii="Times New Roman" w:hAnsi="Times New Roman" w:cs="Times New Roman"/>
        </w:rPr>
        <w:t xml:space="preserve"> (Amsterdam: </w:t>
      </w:r>
      <w:proofErr w:type="spellStart"/>
      <w:r w:rsidR="004F71AF" w:rsidRPr="00D0072B">
        <w:rPr>
          <w:rFonts w:ascii="Times New Roman" w:hAnsi="Times New Roman" w:cs="Times New Roman"/>
        </w:rPr>
        <w:t>Lotho</w:t>
      </w:r>
      <w:proofErr w:type="spellEnd"/>
      <w:r w:rsidR="004F71AF" w:rsidRPr="00D0072B">
        <w:rPr>
          <w:rFonts w:ascii="Times New Roman" w:hAnsi="Times New Roman" w:cs="Times New Roman"/>
        </w:rPr>
        <w:t xml:space="preserve"> de </w:t>
      </w:r>
      <w:proofErr w:type="spellStart"/>
      <w:r w:rsidR="004F71AF" w:rsidRPr="00D0072B">
        <w:rPr>
          <w:rFonts w:ascii="Times New Roman" w:hAnsi="Times New Roman" w:cs="Times New Roman"/>
        </w:rPr>
        <w:t>Haes</w:t>
      </w:r>
      <w:proofErr w:type="spellEnd"/>
      <w:r w:rsidR="004F71AF" w:rsidRPr="00D0072B">
        <w:rPr>
          <w:rFonts w:ascii="Times New Roman" w:hAnsi="Times New Roman" w:cs="Times New Roman"/>
        </w:rPr>
        <w:t xml:space="preserve">, 1674), 15. </w:t>
      </w:r>
    </w:p>
    <w:p w14:paraId="2573E66B" w14:textId="3B66F57C" w:rsidR="00020395" w:rsidRPr="00D0072B" w:rsidRDefault="00020395"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[5]</w:t>
      </w:r>
      <w:r w:rsidRPr="00D0072B">
        <w:rPr>
          <w:rFonts w:ascii="Times New Roman" w:hAnsi="Times New Roman" w:cs="Times New Roman"/>
        </w:rPr>
        <w:t xml:space="preserve"> “</w:t>
      </w:r>
      <w:proofErr w:type="spellStart"/>
      <w:r w:rsidRPr="00D0072B">
        <w:rPr>
          <w:rFonts w:ascii="Times New Roman" w:hAnsi="Times New Roman" w:cs="Times New Roman"/>
        </w:rPr>
        <w:t>tanta</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perfectione</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ut</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nullus</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Mortalium</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librum</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edere</w:t>
      </w:r>
      <w:proofErr w:type="spellEnd"/>
      <w:r w:rsidRPr="00D0072B">
        <w:rPr>
          <w:rFonts w:ascii="Times New Roman" w:hAnsi="Times New Roman" w:cs="Times New Roman"/>
        </w:rPr>
        <w:t xml:space="preserve"> posset, </w:t>
      </w:r>
      <w:proofErr w:type="spellStart"/>
      <w:r w:rsidRPr="00D0072B">
        <w:rPr>
          <w:rFonts w:ascii="Times New Roman" w:hAnsi="Times New Roman" w:cs="Times New Roman"/>
        </w:rPr>
        <w:t>quem</w:t>
      </w:r>
      <w:proofErr w:type="spellEnd"/>
      <w:r w:rsidRPr="00D0072B">
        <w:rPr>
          <w:rFonts w:ascii="Times New Roman" w:hAnsi="Times New Roman" w:cs="Times New Roman"/>
        </w:rPr>
        <w:t xml:space="preserve"> nostra Ars </w:t>
      </w:r>
      <w:proofErr w:type="spellStart"/>
      <w:r w:rsidRPr="00D0072B">
        <w:rPr>
          <w:rFonts w:ascii="Times New Roman" w:hAnsi="Times New Roman" w:cs="Times New Roman"/>
        </w:rPr>
        <w:t>scribendi</w:t>
      </w:r>
      <w:proofErr w:type="spellEnd"/>
      <w:r w:rsidRPr="00D0072B">
        <w:rPr>
          <w:rFonts w:ascii="Times New Roman" w:hAnsi="Times New Roman" w:cs="Times New Roman"/>
        </w:rPr>
        <w:t xml:space="preserve"> non </w:t>
      </w:r>
      <w:proofErr w:type="spellStart"/>
      <w:r w:rsidRPr="00D0072B">
        <w:rPr>
          <w:rFonts w:ascii="Times New Roman" w:hAnsi="Times New Roman" w:cs="Times New Roman"/>
        </w:rPr>
        <w:t>comprehenderet</w:t>
      </w:r>
      <w:proofErr w:type="spellEnd"/>
      <w:r w:rsidR="00CB5D8E" w:rsidRPr="00D0072B">
        <w:rPr>
          <w:rFonts w:ascii="Times New Roman" w:hAnsi="Times New Roman" w:cs="Times New Roman"/>
        </w:rPr>
        <w:t>,”</w:t>
      </w:r>
      <w:r w:rsidRPr="00D0072B">
        <w:rPr>
          <w:rFonts w:ascii="Times New Roman" w:hAnsi="Times New Roman" w:cs="Times New Roman"/>
        </w:rPr>
        <w:t xml:space="preserve"> </w:t>
      </w:r>
      <w:proofErr w:type="spellStart"/>
      <w:r w:rsidR="00D354D8" w:rsidRPr="00D0072B">
        <w:rPr>
          <w:rFonts w:ascii="Times New Roman" w:eastAsiaTheme="minorEastAsia" w:hAnsi="Times New Roman" w:cs="Times New Roman"/>
          <w:spacing w:val="-9"/>
          <w:lang w:eastAsia="ja-JP"/>
        </w:rPr>
        <w:t>Kuhlmann</w:t>
      </w:r>
      <w:proofErr w:type="spellEnd"/>
      <w:r w:rsidR="00D354D8" w:rsidRPr="00D0072B">
        <w:rPr>
          <w:rFonts w:ascii="Times New Roman" w:eastAsiaTheme="minorEastAsia" w:hAnsi="Times New Roman" w:cs="Times New Roman"/>
          <w:spacing w:val="-9"/>
          <w:lang w:eastAsia="ja-JP"/>
        </w:rPr>
        <w:t xml:space="preserve">, </w:t>
      </w:r>
      <w:proofErr w:type="spellStart"/>
      <w:r w:rsidR="0022684D" w:rsidRPr="00D0072B">
        <w:rPr>
          <w:rFonts w:ascii="Times New Roman" w:eastAsiaTheme="minorEastAsia" w:hAnsi="Times New Roman" w:cs="Times New Roman"/>
          <w:i/>
          <w:spacing w:val="-9"/>
          <w:lang w:eastAsia="ja-JP"/>
        </w:rPr>
        <w:t>Quirini</w:t>
      </w:r>
      <w:proofErr w:type="spellEnd"/>
      <w:r w:rsidR="0022684D" w:rsidRPr="00D0072B">
        <w:rPr>
          <w:rFonts w:ascii="Times New Roman" w:eastAsiaTheme="minorEastAsia" w:hAnsi="Times New Roman" w:cs="Times New Roman"/>
          <w:i/>
          <w:spacing w:val="-9"/>
          <w:lang w:eastAsia="ja-JP"/>
        </w:rPr>
        <w:t xml:space="preserve"> </w:t>
      </w:r>
      <w:proofErr w:type="spellStart"/>
      <w:r w:rsidR="0022684D" w:rsidRPr="00D0072B">
        <w:rPr>
          <w:rFonts w:ascii="Times New Roman" w:eastAsiaTheme="minorEastAsia" w:hAnsi="Times New Roman" w:cs="Times New Roman"/>
          <w:i/>
          <w:spacing w:val="-9"/>
          <w:lang w:eastAsia="ja-JP"/>
        </w:rPr>
        <w:t>Kuhlmann</w:t>
      </w:r>
      <w:proofErr w:type="spellEnd"/>
      <w:r w:rsidR="0022684D" w:rsidRPr="00D0072B">
        <w:rPr>
          <w:rFonts w:ascii="Times New Roman" w:eastAsiaTheme="minorEastAsia" w:hAnsi="Times New Roman" w:cs="Times New Roman"/>
          <w:i/>
          <w:spacing w:val="-9"/>
          <w:lang w:eastAsia="ja-JP"/>
        </w:rPr>
        <w:t xml:space="preserve"> </w:t>
      </w:r>
      <w:proofErr w:type="spellStart"/>
      <w:r w:rsidR="0022684D" w:rsidRPr="00D0072B">
        <w:rPr>
          <w:rFonts w:ascii="Times New Roman" w:eastAsiaTheme="minorEastAsia" w:hAnsi="Times New Roman" w:cs="Times New Roman"/>
          <w:i/>
          <w:spacing w:val="-9"/>
          <w:lang w:eastAsia="ja-JP"/>
        </w:rPr>
        <w:t>Prodomus</w:t>
      </w:r>
      <w:proofErr w:type="spellEnd"/>
      <w:r w:rsidR="00D354D8" w:rsidRPr="00D0072B">
        <w:rPr>
          <w:rFonts w:ascii="Times New Roman" w:eastAsiaTheme="minorEastAsia" w:hAnsi="Times New Roman" w:cs="Times New Roman"/>
          <w:spacing w:val="-9"/>
          <w:lang w:eastAsia="ja-JP"/>
        </w:rPr>
        <w:t>,</w:t>
      </w:r>
      <w:r w:rsidR="0022684D" w:rsidRPr="00D0072B">
        <w:rPr>
          <w:rFonts w:ascii="Times New Roman" w:eastAsiaTheme="minorEastAsia" w:hAnsi="Times New Roman" w:cs="Times New Roman"/>
          <w:i/>
          <w:spacing w:val="-9"/>
          <w:lang w:eastAsia="ja-JP"/>
        </w:rPr>
        <w:t xml:space="preserve"> </w:t>
      </w:r>
      <w:r w:rsidR="00D354D8" w:rsidRPr="00D0072B">
        <w:rPr>
          <w:rFonts w:ascii="Times New Roman" w:eastAsiaTheme="minorEastAsia" w:hAnsi="Times New Roman" w:cs="Times New Roman"/>
          <w:spacing w:val="-9"/>
          <w:lang w:eastAsia="ja-JP"/>
        </w:rPr>
        <w:t>17.</w:t>
      </w:r>
    </w:p>
    <w:p w14:paraId="6A5B5E0D" w14:textId="46C5AA9B" w:rsidR="00020395" w:rsidRPr="004C7084" w:rsidRDefault="00020395" w:rsidP="00B10A48">
      <w:pPr>
        <w:pStyle w:val="Plattetekst"/>
        <w:spacing w:before="0" w:after="0" w:line="360" w:lineRule="auto"/>
        <w:rPr>
          <w:rFonts w:ascii="Times New Roman" w:hAnsi="Times New Roman" w:cs="Times New Roman"/>
          <w:lang w:val="nl-NL"/>
        </w:rPr>
      </w:pPr>
      <w:r w:rsidRPr="004C7084">
        <w:rPr>
          <w:rFonts w:ascii="Times New Roman" w:hAnsi="Times New Roman" w:cs="Times New Roman"/>
          <w:color w:val="FF0000"/>
          <w:lang w:val="nl-NL"/>
        </w:rPr>
        <w:t>[6]</w:t>
      </w:r>
      <w:r w:rsidRPr="004C7084">
        <w:rPr>
          <w:rFonts w:ascii="Times New Roman" w:hAnsi="Times New Roman" w:cs="Times New Roman"/>
          <w:lang w:val="nl-NL"/>
        </w:rPr>
        <w:t xml:space="preserve"> “di</w:t>
      </w:r>
      <w:r w:rsidR="0043480A" w:rsidRPr="004C7084">
        <w:rPr>
          <w:rFonts w:ascii="Times New Roman" w:hAnsi="Times New Roman" w:cs="Times New Roman"/>
          <w:lang w:val="nl-NL"/>
        </w:rPr>
        <w:t>e</w:t>
      </w:r>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große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Bücherschreibungskunst</w:t>
      </w:r>
      <w:proofErr w:type="spellEnd"/>
      <w:r w:rsidRPr="004C7084">
        <w:rPr>
          <w:rFonts w:ascii="Times New Roman" w:hAnsi="Times New Roman" w:cs="Times New Roman"/>
          <w:lang w:val="nl-NL"/>
        </w:rPr>
        <w:t xml:space="preserve"> / </w:t>
      </w:r>
      <w:proofErr w:type="spellStart"/>
      <w:r w:rsidRPr="004C7084">
        <w:rPr>
          <w:rFonts w:ascii="Times New Roman" w:hAnsi="Times New Roman" w:cs="Times New Roman"/>
          <w:lang w:val="nl-NL"/>
        </w:rPr>
        <w:t>welche</w:t>
      </w:r>
      <w:proofErr w:type="spellEnd"/>
      <w:r w:rsidRPr="004C7084">
        <w:rPr>
          <w:rFonts w:ascii="Times New Roman" w:hAnsi="Times New Roman" w:cs="Times New Roman"/>
          <w:lang w:val="nl-NL"/>
        </w:rPr>
        <w:t xml:space="preserve"> alles </w:t>
      </w:r>
      <w:proofErr w:type="spellStart"/>
      <w:r w:rsidRPr="004C7084">
        <w:rPr>
          <w:rFonts w:ascii="Times New Roman" w:hAnsi="Times New Roman" w:cs="Times New Roman"/>
          <w:lang w:val="nl-NL"/>
        </w:rPr>
        <w:t>begreifet</w:t>
      </w:r>
      <w:proofErr w:type="spellEnd"/>
      <w:r w:rsidRPr="004C7084">
        <w:rPr>
          <w:rFonts w:ascii="Times New Roman" w:hAnsi="Times New Roman" w:cs="Times New Roman"/>
          <w:lang w:val="nl-NL"/>
        </w:rPr>
        <w:t xml:space="preserve"> / was alle </w:t>
      </w:r>
      <w:proofErr w:type="spellStart"/>
      <w:r w:rsidRPr="004C7084">
        <w:rPr>
          <w:rFonts w:ascii="Times New Roman" w:hAnsi="Times New Roman" w:cs="Times New Roman"/>
          <w:lang w:val="nl-NL"/>
        </w:rPr>
        <w:t>Menschen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begreiffen</w:t>
      </w:r>
      <w:proofErr w:type="spellEnd"/>
      <w:r w:rsidRPr="004C7084">
        <w:rPr>
          <w:rFonts w:ascii="Times New Roman" w:hAnsi="Times New Roman" w:cs="Times New Roman"/>
          <w:lang w:val="nl-NL"/>
        </w:rPr>
        <w:t xml:space="preserve"> / </w:t>
      </w:r>
      <w:proofErr w:type="spellStart"/>
      <w:r w:rsidRPr="004C7084">
        <w:rPr>
          <w:rFonts w:ascii="Times New Roman" w:hAnsi="Times New Roman" w:cs="Times New Roman"/>
          <w:lang w:val="nl-NL"/>
        </w:rPr>
        <w:t>und</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durch</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einen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gegeneinanderhaltungswechsel</w:t>
      </w:r>
      <w:proofErr w:type="spellEnd"/>
      <w:r w:rsidRPr="004C7084">
        <w:rPr>
          <w:rFonts w:ascii="Times New Roman" w:hAnsi="Times New Roman" w:cs="Times New Roman"/>
          <w:lang w:val="nl-NL"/>
        </w:rPr>
        <w:t xml:space="preserve"> alles </w:t>
      </w:r>
      <w:proofErr w:type="spellStart"/>
      <w:r w:rsidRPr="004C7084">
        <w:rPr>
          <w:rFonts w:ascii="Times New Roman" w:hAnsi="Times New Roman" w:cs="Times New Roman"/>
          <w:lang w:val="nl-NL"/>
        </w:rPr>
        <w:t>belehret</w:t>
      </w:r>
      <w:proofErr w:type="spellEnd"/>
      <w:r w:rsidRPr="004C7084">
        <w:rPr>
          <w:rFonts w:ascii="Times New Roman" w:hAnsi="Times New Roman" w:cs="Times New Roman"/>
          <w:lang w:val="nl-NL"/>
        </w:rPr>
        <w:t xml:space="preserve"> / was </w:t>
      </w:r>
      <w:proofErr w:type="spellStart"/>
      <w:r w:rsidRPr="004C7084">
        <w:rPr>
          <w:rFonts w:ascii="Times New Roman" w:hAnsi="Times New Roman" w:cs="Times New Roman"/>
          <w:lang w:val="nl-NL"/>
        </w:rPr>
        <w:t>belehret</w:t>
      </w:r>
      <w:proofErr w:type="spellEnd"/>
      <w:r w:rsidRPr="004C7084">
        <w:rPr>
          <w:rFonts w:ascii="Times New Roman" w:hAnsi="Times New Roman" w:cs="Times New Roman"/>
          <w:lang w:val="nl-NL"/>
        </w:rPr>
        <w:t xml:space="preserve"> werden kont</w:t>
      </w:r>
      <w:r w:rsidR="00CB5D8E" w:rsidRPr="004C7084">
        <w:rPr>
          <w:rFonts w:ascii="Times New Roman" w:hAnsi="Times New Roman" w:cs="Times New Roman"/>
          <w:lang w:val="nl-NL"/>
        </w:rPr>
        <w:t>,”</w:t>
      </w:r>
      <w:r w:rsidRPr="004C7084">
        <w:rPr>
          <w:rFonts w:ascii="Times New Roman" w:hAnsi="Times New Roman" w:cs="Times New Roman"/>
          <w:lang w:val="nl-NL"/>
        </w:rPr>
        <w:t xml:space="preserve"> </w:t>
      </w:r>
      <w:proofErr w:type="spellStart"/>
      <w:r w:rsidR="00BF24C6" w:rsidRPr="004C7084">
        <w:rPr>
          <w:rFonts w:ascii="Times New Roman" w:eastAsiaTheme="minorEastAsia" w:hAnsi="Times New Roman" w:cs="Times New Roman"/>
          <w:spacing w:val="-9"/>
          <w:lang w:val="nl-NL" w:eastAsia="ja-JP"/>
        </w:rPr>
        <w:t>Kuhlmann</w:t>
      </w:r>
      <w:proofErr w:type="spellEnd"/>
      <w:r w:rsidR="00BF24C6" w:rsidRPr="004C7084">
        <w:rPr>
          <w:rFonts w:ascii="Times New Roman" w:eastAsiaTheme="minorEastAsia" w:hAnsi="Times New Roman" w:cs="Times New Roman"/>
          <w:spacing w:val="-9"/>
          <w:lang w:val="nl-NL" w:eastAsia="ja-JP"/>
        </w:rPr>
        <w:t xml:space="preserve">, </w:t>
      </w:r>
      <w:r w:rsidR="00BF24C6" w:rsidRPr="004C7084">
        <w:rPr>
          <w:rFonts w:ascii="Times New Roman" w:eastAsiaTheme="minorEastAsia" w:hAnsi="Times New Roman" w:cs="Times New Roman"/>
          <w:i/>
          <w:spacing w:val="-9"/>
          <w:lang w:val="nl-NL" w:eastAsia="ja-JP"/>
        </w:rPr>
        <w:t xml:space="preserve">A.Z. </w:t>
      </w:r>
      <w:proofErr w:type="spellStart"/>
      <w:r w:rsidR="00BF24C6" w:rsidRPr="004C7084">
        <w:rPr>
          <w:rFonts w:ascii="Times New Roman" w:eastAsiaTheme="minorEastAsia" w:hAnsi="Times New Roman" w:cs="Times New Roman"/>
          <w:i/>
          <w:spacing w:val="-9"/>
          <w:lang w:val="nl-NL" w:eastAsia="ja-JP"/>
        </w:rPr>
        <w:t>Quirin</w:t>
      </w:r>
      <w:proofErr w:type="spellEnd"/>
      <w:r w:rsidR="00BF24C6" w:rsidRPr="004C7084">
        <w:rPr>
          <w:rFonts w:ascii="Times New Roman" w:eastAsiaTheme="minorEastAsia" w:hAnsi="Times New Roman" w:cs="Times New Roman"/>
          <w:i/>
          <w:spacing w:val="-9"/>
          <w:lang w:val="nl-NL" w:eastAsia="ja-JP"/>
        </w:rPr>
        <w:t xml:space="preserve"> </w:t>
      </w:r>
      <w:proofErr w:type="spellStart"/>
      <w:r w:rsidR="00BF24C6" w:rsidRPr="004C7084">
        <w:rPr>
          <w:rFonts w:ascii="Times New Roman" w:eastAsiaTheme="minorEastAsia" w:hAnsi="Times New Roman" w:cs="Times New Roman"/>
          <w:i/>
          <w:spacing w:val="-9"/>
          <w:lang w:val="nl-NL" w:eastAsia="ja-JP"/>
        </w:rPr>
        <w:t>Kuhlmanns</w:t>
      </w:r>
      <w:proofErr w:type="spellEnd"/>
      <w:r w:rsidR="00BF24C6" w:rsidRPr="004C7084">
        <w:rPr>
          <w:rFonts w:ascii="Times New Roman" w:eastAsiaTheme="minorEastAsia" w:hAnsi="Times New Roman" w:cs="Times New Roman"/>
          <w:i/>
          <w:spacing w:val="-9"/>
          <w:lang w:val="nl-NL" w:eastAsia="ja-JP"/>
        </w:rPr>
        <w:t xml:space="preserve"> </w:t>
      </w:r>
      <w:proofErr w:type="spellStart"/>
      <w:r w:rsidR="00BF24C6" w:rsidRPr="004C7084">
        <w:rPr>
          <w:rFonts w:ascii="Times New Roman" w:eastAsiaTheme="minorEastAsia" w:hAnsi="Times New Roman" w:cs="Times New Roman"/>
          <w:i/>
          <w:spacing w:val="-9"/>
          <w:lang w:val="nl-NL" w:eastAsia="ja-JP"/>
        </w:rPr>
        <w:t>Breßlauer</w:t>
      </w:r>
      <w:proofErr w:type="spellEnd"/>
      <w:r w:rsidR="00BF24C6" w:rsidRPr="004C7084">
        <w:rPr>
          <w:rFonts w:ascii="Times New Roman" w:eastAsiaTheme="minorEastAsia" w:hAnsi="Times New Roman" w:cs="Times New Roman"/>
          <w:i/>
          <w:spacing w:val="-9"/>
          <w:lang w:val="nl-NL" w:eastAsia="ja-JP"/>
        </w:rPr>
        <w:t xml:space="preserve"> </w:t>
      </w:r>
      <w:proofErr w:type="spellStart"/>
      <w:r w:rsidR="00BF24C6" w:rsidRPr="004C7084">
        <w:rPr>
          <w:rFonts w:ascii="Times New Roman" w:eastAsiaTheme="minorEastAsia" w:hAnsi="Times New Roman" w:cs="Times New Roman"/>
          <w:i/>
          <w:spacing w:val="-9"/>
          <w:lang w:val="nl-NL" w:eastAsia="ja-JP"/>
        </w:rPr>
        <w:t>Lehrreicher</w:t>
      </w:r>
      <w:proofErr w:type="spellEnd"/>
      <w:r w:rsidR="00BF24C6" w:rsidRPr="004C7084">
        <w:rPr>
          <w:rFonts w:ascii="Times New Roman" w:eastAsiaTheme="minorEastAsia" w:hAnsi="Times New Roman" w:cs="Times New Roman"/>
          <w:i/>
          <w:spacing w:val="-9"/>
          <w:lang w:val="nl-NL" w:eastAsia="ja-JP"/>
        </w:rPr>
        <w:t xml:space="preserve"> </w:t>
      </w:r>
      <w:proofErr w:type="spellStart"/>
      <w:r w:rsidR="00BF24C6" w:rsidRPr="004C7084">
        <w:rPr>
          <w:rFonts w:ascii="Times New Roman" w:eastAsiaTheme="minorEastAsia" w:hAnsi="Times New Roman" w:cs="Times New Roman"/>
          <w:i/>
          <w:spacing w:val="-9"/>
          <w:lang w:val="nl-NL" w:eastAsia="ja-JP"/>
        </w:rPr>
        <w:t>Geschicht</w:t>
      </w:r>
      <w:proofErr w:type="spellEnd"/>
      <w:r w:rsidR="00BF24C6" w:rsidRPr="004C7084">
        <w:rPr>
          <w:rFonts w:ascii="Times New Roman" w:eastAsiaTheme="minorEastAsia" w:hAnsi="Times New Roman" w:cs="Times New Roman"/>
          <w:i/>
          <w:spacing w:val="-9"/>
          <w:lang w:val="nl-NL" w:eastAsia="ja-JP"/>
        </w:rPr>
        <w:t>-Herold</w:t>
      </w:r>
      <w:r w:rsidR="00BF24C6" w:rsidRPr="004C7084">
        <w:rPr>
          <w:rFonts w:ascii="Times New Roman" w:eastAsiaTheme="minorEastAsia" w:hAnsi="Times New Roman" w:cs="Times New Roman"/>
          <w:spacing w:val="-9"/>
          <w:lang w:val="nl-NL" w:eastAsia="ja-JP"/>
        </w:rPr>
        <w:t xml:space="preserve">, </w:t>
      </w:r>
      <w:r w:rsidR="0043480A" w:rsidRPr="004C7084">
        <w:rPr>
          <w:rFonts w:ascii="Times New Roman" w:eastAsiaTheme="minorEastAsia" w:hAnsi="Times New Roman" w:cs="Times New Roman"/>
          <w:spacing w:val="-9"/>
          <w:lang w:val="nl-NL" w:eastAsia="ja-JP"/>
        </w:rPr>
        <w:t xml:space="preserve">§ </w:t>
      </w:r>
      <w:r w:rsidR="00BF24C6" w:rsidRPr="004C7084">
        <w:rPr>
          <w:rFonts w:ascii="Times New Roman" w:eastAsiaTheme="minorEastAsia" w:hAnsi="Times New Roman" w:cs="Times New Roman"/>
          <w:spacing w:val="-9"/>
          <w:lang w:val="nl-NL" w:eastAsia="ja-JP"/>
        </w:rPr>
        <w:t>27.</w:t>
      </w:r>
    </w:p>
    <w:p w14:paraId="4E3407FE" w14:textId="60BB828E" w:rsidR="00020395" w:rsidRPr="00D0072B" w:rsidRDefault="00020395" w:rsidP="00B10A48">
      <w:pPr>
        <w:spacing w:after="0" w:line="360" w:lineRule="auto"/>
        <w:rPr>
          <w:rFonts w:ascii="Times New Roman" w:eastAsiaTheme="minorEastAsia" w:hAnsi="Times New Roman" w:cs="Times New Roman"/>
          <w:b/>
          <w:spacing w:val="-9"/>
          <w:lang w:eastAsia="ja-JP"/>
        </w:rPr>
      </w:pPr>
      <w:r w:rsidRPr="00D0072B">
        <w:rPr>
          <w:rFonts w:ascii="Times New Roman" w:hAnsi="Times New Roman" w:cs="Times New Roman"/>
          <w:color w:val="FF0000"/>
        </w:rPr>
        <w:t>[7]</w:t>
      </w:r>
      <w:r w:rsidRPr="00D0072B">
        <w:rPr>
          <w:rFonts w:ascii="Times New Roman" w:hAnsi="Times New Roman" w:cs="Times New Roman"/>
        </w:rPr>
        <w:t xml:space="preserve"> </w:t>
      </w:r>
      <w:r w:rsidR="00BF24C6" w:rsidRPr="00D0072B">
        <w:rPr>
          <w:rFonts w:ascii="Times New Roman" w:eastAsiaTheme="minorEastAsia" w:hAnsi="Times New Roman" w:cs="Times New Roman"/>
          <w:spacing w:val="-9"/>
          <w:lang w:eastAsia="ja-JP"/>
        </w:rPr>
        <w:t xml:space="preserve">Jonathan Swift, </w:t>
      </w:r>
      <w:r w:rsidR="00BF24C6" w:rsidRPr="00D0072B">
        <w:rPr>
          <w:rFonts w:ascii="Times New Roman" w:eastAsiaTheme="minorEastAsia" w:hAnsi="Times New Roman" w:cs="Times New Roman"/>
          <w:i/>
          <w:spacing w:val="-9"/>
          <w:lang w:eastAsia="ja-JP"/>
        </w:rPr>
        <w:t>Gullive</w:t>
      </w:r>
      <w:r w:rsidR="00BF24C6" w:rsidRPr="00D0072B">
        <w:rPr>
          <w:rFonts w:ascii="Times New Roman" w:hAnsi="Times New Roman" w:cs="Times New Roman"/>
          <w:i/>
          <w:color w:val="000000"/>
        </w:rPr>
        <w:t>r’s Travels</w:t>
      </w:r>
      <w:r w:rsidR="00BF24C6" w:rsidRPr="00D0072B">
        <w:rPr>
          <w:rFonts w:ascii="Times New Roman" w:hAnsi="Times New Roman" w:cs="Times New Roman"/>
          <w:color w:val="000000"/>
        </w:rPr>
        <w:t>,</w:t>
      </w:r>
      <w:r w:rsidR="002467FD" w:rsidRPr="00D0072B">
        <w:rPr>
          <w:rFonts w:ascii="Times New Roman" w:hAnsi="Times New Roman" w:cs="Times New Roman"/>
          <w:color w:val="000000"/>
        </w:rPr>
        <w:t xml:space="preserve"> ed. </w:t>
      </w:r>
      <w:r w:rsidR="00BF24C6" w:rsidRPr="00D0072B">
        <w:rPr>
          <w:rFonts w:ascii="Times New Roman" w:hAnsi="Times New Roman" w:cs="Times New Roman"/>
          <w:color w:val="000000"/>
        </w:rPr>
        <w:t>Herbert Davis</w:t>
      </w:r>
      <w:r w:rsidR="00E0324F" w:rsidRPr="00D0072B">
        <w:rPr>
          <w:rFonts w:ascii="Times New Roman" w:hAnsi="Times New Roman" w:cs="Times New Roman"/>
          <w:color w:val="000000"/>
        </w:rPr>
        <w:t xml:space="preserve"> </w:t>
      </w:r>
      <w:r w:rsidR="002467FD" w:rsidRPr="00D0072B">
        <w:rPr>
          <w:rFonts w:ascii="Times New Roman" w:hAnsi="Times New Roman" w:cs="Times New Roman"/>
          <w:color w:val="000000"/>
        </w:rPr>
        <w:t>(Oxford: Basil Blackwell, 1965).</w:t>
      </w:r>
    </w:p>
    <w:p w14:paraId="3D236AFF" w14:textId="21693F4D" w:rsidR="00020395" w:rsidRPr="00D0072B" w:rsidRDefault="00020395" w:rsidP="00B10A48">
      <w:pPr>
        <w:pStyle w:val="Funotentext1"/>
        <w:spacing w:after="0" w:line="360" w:lineRule="auto"/>
        <w:rPr>
          <w:rFonts w:ascii="Times New Roman" w:hAnsi="Times New Roman" w:cs="Times New Roman"/>
        </w:rPr>
      </w:pPr>
      <w:r w:rsidRPr="004C7084">
        <w:rPr>
          <w:rFonts w:ascii="Times New Roman" w:hAnsi="Times New Roman" w:cs="Times New Roman"/>
          <w:color w:val="FF0000"/>
          <w:lang w:val="nl-NL"/>
        </w:rPr>
        <w:t>[8]</w:t>
      </w:r>
      <w:r w:rsidRPr="004C7084">
        <w:rPr>
          <w:rFonts w:ascii="Times New Roman" w:hAnsi="Times New Roman" w:cs="Times New Roman"/>
          <w:lang w:val="nl-NL"/>
        </w:rPr>
        <w:t xml:space="preserve"> </w:t>
      </w:r>
      <w:r w:rsidR="00496A48" w:rsidRPr="004C7084">
        <w:rPr>
          <w:rFonts w:ascii="Times New Roman" w:eastAsiaTheme="minorEastAsia" w:hAnsi="Times New Roman" w:cs="Times New Roman"/>
          <w:spacing w:val="-9"/>
          <w:lang w:val="nl-NL" w:eastAsia="ja-JP"/>
        </w:rPr>
        <w:t xml:space="preserve">Jorge Luis </w:t>
      </w:r>
      <w:proofErr w:type="spellStart"/>
      <w:r w:rsidR="00496A48" w:rsidRPr="004C7084">
        <w:rPr>
          <w:rFonts w:ascii="Times New Roman" w:eastAsiaTheme="minorEastAsia" w:hAnsi="Times New Roman" w:cs="Times New Roman"/>
          <w:spacing w:val="-9"/>
          <w:lang w:val="nl-NL" w:eastAsia="ja-JP"/>
        </w:rPr>
        <w:t>Borges</w:t>
      </w:r>
      <w:proofErr w:type="spellEnd"/>
      <w:r w:rsidR="00496A48" w:rsidRPr="004C7084">
        <w:rPr>
          <w:rFonts w:ascii="Times New Roman" w:eastAsiaTheme="minorEastAsia" w:hAnsi="Times New Roman" w:cs="Times New Roman"/>
          <w:spacing w:val="-9"/>
          <w:lang w:val="nl-NL" w:eastAsia="ja-JP"/>
        </w:rPr>
        <w:t xml:space="preserve">, </w:t>
      </w:r>
      <w:r w:rsidR="00E0324F" w:rsidRPr="004C7084">
        <w:rPr>
          <w:rFonts w:ascii="Times New Roman" w:eastAsiaTheme="minorEastAsia" w:hAnsi="Times New Roman" w:cs="Times New Roman"/>
          <w:spacing w:val="-9"/>
          <w:lang w:val="nl-NL" w:eastAsia="ja-JP"/>
        </w:rPr>
        <w:t>“</w:t>
      </w:r>
      <w:r w:rsidR="00496A48" w:rsidRPr="004C7084">
        <w:rPr>
          <w:rFonts w:ascii="Times New Roman" w:eastAsiaTheme="minorEastAsia" w:hAnsi="Times New Roman" w:cs="Times New Roman"/>
          <w:spacing w:val="-9"/>
          <w:lang w:val="nl-NL" w:eastAsia="ja-JP"/>
        </w:rPr>
        <w:t xml:space="preserve">La </w:t>
      </w:r>
      <w:commentRangeStart w:id="56"/>
      <w:proofErr w:type="spellStart"/>
      <w:r w:rsidR="00496A48" w:rsidRPr="004C7084">
        <w:rPr>
          <w:rFonts w:ascii="Times New Roman" w:eastAsiaTheme="minorEastAsia" w:hAnsi="Times New Roman" w:cs="Times New Roman"/>
          <w:spacing w:val="-9"/>
          <w:lang w:val="nl-NL" w:eastAsia="ja-JP"/>
        </w:rPr>
        <w:t>B</w:t>
      </w:r>
      <w:del w:id="57" w:author="Florian Cramer" w:date="2018-05-14T13:37:00Z">
        <w:r w:rsidR="00496A48" w:rsidRPr="004C7084" w:rsidDel="00CF79C5">
          <w:rPr>
            <w:rFonts w:ascii="Times New Roman" w:eastAsiaTheme="minorEastAsia" w:hAnsi="Times New Roman" w:cs="Times New Roman"/>
            <w:spacing w:val="-9"/>
            <w:lang w:val="nl-NL" w:eastAsia="ja-JP"/>
          </w:rPr>
          <w:delText>l</w:delText>
        </w:r>
      </w:del>
      <w:r w:rsidR="00496A48" w:rsidRPr="004C7084">
        <w:rPr>
          <w:rFonts w:ascii="Times New Roman" w:eastAsiaTheme="minorEastAsia" w:hAnsi="Times New Roman" w:cs="Times New Roman"/>
          <w:spacing w:val="-9"/>
          <w:lang w:val="nl-NL" w:eastAsia="ja-JP"/>
        </w:rPr>
        <w:t>iblioteca</w:t>
      </w:r>
      <w:proofErr w:type="spellEnd"/>
      <w:r w:rsidR="00496A48" w:rsidRPr="004C7084">
        <w:rPr>
          <w:rFonts w:ascii="Times New Roman" w:eastAsiaTheme="minorEastAsia" w:hAnsi="Times New Roman" w:cs="Times New Roman"/>
          <w:spacing w:val="-9"/>
          <w:lang w:val="nl-NL" w:eastAsia="ja-JP"/>
        </w:rPr>
        <w:t xml:space="preserve"> </w:t>
      </w:r>
      <w:commentRangeEnd w:id="56"/>
      <w:r w:rsidR="00CF79C5">
        <w:rPr>
          <w:rStyle w:val="Verwijzingopmerking"/>
        </w:rPr>
        <w:commentReference w:id="56"/>
      </w:r>
      <w:r w:rsidR="00496A48" w:rsidRPr="004C7084">
        <w:rPr>
          <w:rFonts w:ascii="Times New Roman" w:eastAsiaTheme="minorEastAsia" w:hAnsi="Times New Roman" w:cs="Times New Roman"/>
          <w:spacing w:val="-9"/>
          <w:lang w:val="nl-NL" w:eastAsia="ja-JP"/>
        </w:rPr>
        <w:t>de Babel,</w:t>
      </w:r>
      <w:r w:rsidR="00E0324F" w:rsidRPr="004C7084">
        <w:rPr>
          <w:rFonts w:ascii="Times New Roman" w:eastAsiaTheme="minorEastAsia" w:hAnsi="Times New Roman" w:cs="Times New Roman"/>
          <w:spacing w:val="-9"/>
          <w:lang w:val="nl-NL" w:eastAsia="ja-JP"/>
        </w:rPr>
        <w:t>”</w:t>
      </w:r>
      <w:r w:rsidR="00496A48" w:rsidRPr="004C7084">
        <w:rPr>
          <w:rFonts w:ascii="Times New Roman" w:eastAsiaTheme="minorEastAsia" w:hAnsi="Times New Roman" w:cs="Times New Roman"/>
          <w:spacing w:val="-9"/>
          <w:lang w:val="nl-NL" w:eastAsia="ja-JP"/>
        </w:rPr>
        <w:t xml:space="preserve"> in </w:t>
      </w:r>
      <w:proofErr w:type="spellStart"/>
      <w:r w:rsidR="00496A48" w:rsidRPr="004C7084">
        <w:rPr>
          <w:rFonts w:ascii="Times New Roman" w:eastAsiaTheme="minorEastAsia" w:hAnsi="Times New Roman" w:cs="Times New Roman"/>
          <w:i/>
          <w:spacing w:val="-9"/>
          <w:lang w:val="nl-NL" w:eastAsia="ja-JP"/>
        </w:rPr>
        <w:t>Obras</w:t>
      </w:r>
      <w:proofErr w:type="spellEnd"/>
      <w:r w:rsidR="00496A48" w:rsidRPr="004C7084">
        <w:rPr>
          <w:rFonts w:ascii="Times New Roman" w:eastAsiaTheme="minorEastAsia" w:hAnsi="Times New Roman" w:cs="Times New Roman"/>
          <w:i/>
          <w:spacing w:val="-9"/>
          <w:lang w:val="nl-NL" w:eastAsia="ja-JP"/>
        </w:rPr>
        <w:t xml:space="preserve"> </w:t>
      </w:r>
      <w:proofErr w:type="spellStart"/>
      <w:r w:rsidR="00496A48" w:rsidRPr="004C7084">
        <w:rPr>
          <w:rFonts w:ascii="Times New Roman" w:eastAsiaTheme="minorEastAsia" w:hAnsi="Times New Roman" w:cs="Times New Roman"/>
          <w:i/>
          <w:spacing w:val="-9"/>
          <w:lang w:val="nl-NL" w:eastAsia="ja-JP"/>
        </w:rPr>
        <w:t>Completas</w:t>
      </w:r>
      <w:proofErr w:type="spellEnd"/>
      <w:r w:rsidR="00496A48" w:rsidRPr="004C7084">
        <w:rPr>
          <w:rFonts w:ascii="Times New Roman" w:eastAsiaTheme="minorEastAsia" w:hAnsi="Times New Roman" w:cs="Times New Roman"/>
          <w:spacing w:val="-9"/>
          <w:lang w:val="nl-NL" w:eastAsia="ja-JP"/>
        </w:rPr>
        <w:t xml:space="preserve">, </w:t>
      </w:r>
      <w:r w:rsidR="00621080" w:rsidRPr="004C7084">
        <w:rPr>
          <w:rFonts w:ascii="Times New Roman" w:eastAsiaTheme="minorEastAsia" w:hAnsi="Times New Roman" w:cs="Times New Roman"/>
          <w:spacing w:val="-9"/>
          <w:lang w:val="nl-NL" w:eastAsia="ja-JP"/>
        </w:rPr>
        <w:t>3</w:t>
      </w:r>
      <w:r w:rsidR="00D078F8" w:rsidRPr="004C7084">
        <w:rPr>
          <w:rFonts w:ascii="Times New Roman" w:eastAsiaTheme="minorEastAsia" w:hAnsi="Times New Roman" w:cs="Times New Roman"/>
          <w:spacing w:val="-9"/>
          <w:lang w:val="nl-NL" w:eastAsia="ja-JP"/>
        </w:rPr>
        <w:t>r</w:t>
      </w:r>
      <w:r w:rsidR="00621080" w:rsidRPr="004C7084">
        <w:rPr>
          <w:rFonts w:ascii="Times New Roman" w:eastAsiaTheme="minorEastAsia" w:hAnsi="Times New Roman" w:cs="Times New Roman"/>
          <w:spacing w:val="-9"/>
          <w:lang w:val="nl-NL" w:eastAsia="ja-JP"/>
        </w:rPr>
        <w:t xml:space="preserve">d ed. </w:t>
      </w:r>
      <w:r w:rsidR="0022684D" w:rsidRPr="004C7084">
        <w:rPr>
          <w:rFonts w:ascii="Times New Roman" w:eastAsiaTheme="minorEastAsia" w:hAnsi="Times New Roman" w:cs="Times New Roman"/>
          <w:spacing w:val="-9"/>
          <w:lang w:val="nl-NL" w:eastAsia="ja-JP"/>
        </w:rPr>
        <w:t xml:space="preserve"> </w:t>
      </w:r>
      <w:r w:rsidR="00E22223" w:rsidRPr="00D078F8">
        <w:rPr>
          <w:rFonts w:ascii="Times New Roman" w:eastAsiaTheme="minorEastAsia" w:hAnsi="Times New Roman" w:cs="Times New Roman"/>
          <w:spacing w:val="-9"/>
          <w:lang w:eastAsia="ja-JP"/>
        </w:rPr>
        <w:t>(</w:t>
      </w:r>
      <w:r w:rsidR="0022684D" w:rsidRPr="00D078F8">
        <w:rPr>
          <w:rFonts w:ascii="Times New Roman" w:eastAsiaTheme="minorEastAsia" w:hAnsi="Times New Roman" w:cs="Times New Roman"/>
          <w:spacing w:val="-9"/>
          <w:lang w:eastAsia="ja-JP"/>
        </w:rPr>
        <w:t>1993</w:t>
      </w:r>
      <w:r w:rsidR="00E22223" w:rsidRPr="00D078F8">
        <w:rPr>
          <w:rFonts w:ascii="Times New Roman" w:eastAsiaTheme="minorEastAsia" w:hAnsi="Times New Roman" w:cs="Times New Roman"/>
          <w:spacing w:val="-9"/>
          <w:lang w:eastAsia="ja-JP"/>
        </w:rPr>
        <w:t>)</w:t>
      </w:r>
      <w:r w:rsidR="0022684D" w:rsidRPr="00D078F8">
        <w:rPr>
          <w:rFonts w:ascii="Times New Roman" w:eastAsiaTheme="minorEastAsia" w:hAnsi="Times New Roman" w:cs="Times New Roman"/>
          <w:spacing w:val="-9"/>
          <w:lang w:eastAsia="ja-JP"/>
        </w:rPr>
        <w:t>,</w:t>
      </w:r>
      <w:r w:rsidR="0022684D" w:rsidRPr="00D0072B">
        <w:rPr>
          <w:rFonts w:ascii="Times New Roman" w:eastAsiaTheme="minorEastAsia" w:hAnsi="Times New Roman" w:cs="Times New Roman"/>
          <w:spacing w:val="-9"/>
          <w:lang w:eastAsia="ja-JP"/>
        </w:rPr>
        <w:t xml:space="preserve"> </w:t>
      </w:r>
      <w:r w:rsidR="00496A48" w:rsidRPr="00D0072B">
        <w:rPr>
          <w:rFonts w:ascii="Times New Roman" w:eastAsiaTheme="minorEastAsia" w:hAnsi="Times New Roman" w:cs="Times New Roman"/>
          <w:spacing w:val="-9"/>
          <w:lang w:eastAsia="ja-JP"/>
        </w:rPr>
        <w:t>1:465</w:t>
      </w:r>
      <w:r w:rsidR="0022684D" w:rsidRPr="00D0072B">
        <w:rPr>
          <w:rFonts w:ascii="Times New Roman" w:eastAsiaTheme="minorEastAsia" w:hAnsi="Times New Roman" w:cs="Times New Roman"/>
          <w:spacing w:val="-9"/>
          <w:lang w:eastAsia="ja-JP"/>
        </w:rPr>
        <w:t>–</w:t>
      </w:r>
      <w:r w:rsidR="008426A7">
        <w:rPr>
          <w:rFonts w:ascii="Times New Roman" w:eastAsiaTheme="minorEastAsia" w:hAnsi="Times New Roman" w:cs="Times New Roman"/>
          <w:spacing w:val="-9"/>
          <w:lang w:eastAsia="ja-JP"/>
        </w:rPr>
        <w:t>4</w:t>
      </w:r>
      <w:r w:rsidR="00496A48" w:rsidRPr="00D0072B">
        <w:rPr>
          <w:rFonts w:ascii="Times New Roman" w:eastAsiaTheme="minorEastAsia" w:hAnsi="Times New Roman" w:cs="Times New Roman"/>
          <w:spacing w:val="-9"/>
          <w:lang w:eastAsia="ja-JP"/>
        </w:rPr>
        <w:t>71.</w:t>
      </w:r>
    </w:p>
    <w:p w14:paraId="12CC9CAB" w14:textId="69D6CD6E" w:rsidR="00020395" w:rsidRPr="00D0072B" w:rsidRDefault="00020395" w:rsidP="00D078F8">
      <w:pPr>
        <w:spacing w:after="0" w:line="360" w:lineRule="auto"/>
        <w:rPr>
          <w:rFonts w:ascii="Times New Roman" w:hAnsi="Times New Roman" w:cs="Times New Roman"/>
        </w:rPr>
      </w:pPr>
      <w:r w:rsidRPr="00D078F8">
        <w:rPr>
          <w:rFonts w:ascii="Times New Roman" w:hAnsi="Times New Roman" w:cs="Times New Roman"/>
          <w:color w:val="FF0000"/>
        </w:rPr>
        <w:lastRenderedPageBreak/>
        <w:t>[9]</w:t>
      </w:r>
      <w:r w:rsidRPr="00D0072B">
        <w:rPr>
          <w:rFonts w:ascii="Times New Roman" w:hAnsi="Times New Roman" w:cs="Times New Roman"/>
        </w:rPr>
        <w:t xml:space="preserve"> This parallel was suggested as early as in the 1990s and studied more comprehensively by</w:t>
      </w:r>
      <w:r w:rsidR="00C53F82" w:rsidRPr="00D0072B">
        <w:rPr>
          <w:rFonts w:ascii="Times New Roman" w:hAnsi="Times New Roman" w:cs="Times New Roman"/>
        </w:rPr>
        <w:t xml:space="preserve"> Stefan Rieger, </w:t>
      </w:r>
      <w:proofErr w:type="spellStart"/>
      <w:r w:rsidR="00C53F82" w:rsidRPr="00D0072B">
        <w:rPr>
          <w:rFonts w:ascii="Times New Roman" w:hAnsi="Times New Roman" w:cs="Times New Roman"/>
          <w:i/>
        </w:rPr>
        <w:t>Speichern</w:t>
      </w:r>
      <w:proofErr w:type="spellEnd"/>
      <w:r w:rsidR="00C53F82" w:rsidRPr="00D0072B">
        <w:rPr>
          <w:rFonts w:ascii="Times New Roman" w:hAnsi="Times New Roman" w:cs="Times New Roman"/>
          <w:i/>
        </w:rPr>
        <w:t xml:space="preserve"> / </w:t>
      </w:r>
      <w:proofErr w:type="spellStart"/>
      <w:r w:rsidR="00C53F82" w:rsidRPr="00D0072B">
        <w:rPr>
          <w:rFonts w:ascii="Times New Roman" w:hAnsi="Times New Roman" w:cs="Times New Roman"/>
          <w:i/>
        </w:rPr>
        <w:t>Merken</w:t>
      </w:r>
      <w:proofErr w:type="spellEnd"/>
      <w:r w:rsidR="00C53F82" w:rsidRPr="00D0072B">
        <w:rPr>
          <w:rFonts w:ascii="Times New Roman" w:hAnsi="Times New Roman" w:cs="Times New Roman"/>
          <w:i/>
        </w:rPr>
        <w:t xml:space="preserve">. Die </w:t>
      </w:r>
      <w:proofErr w:type="spellStart"/>
      <w:r w:rsidR="00C53F82" w:rsidRPr="00D0072B">
        <w:rPr>
          <w:rFonts w:ascii="Times New Roman" w:hAnsi="Times New Roman" w:cs="Times New Roman"/>
          <w:i/>
        </w:rPr>
        <w:t>künstlichen</w:t>
      </w:r>
      <w:proofErr w:type="spellEnd"/>
      <w:r w:rsidR="00C53F82" w:rsidRPr="00D0072B">
        <w:rPr>
          <w:rFonts w:ascii="Times New Roman" w:hAnsi="Times New Roman" w:cs="Times New Roman"/>
          <w:i/>
        </w:rPr>
        <w:t xml:space="preserve"> </w:t>
      </w:r>
      <w:proofErr w:type="spellStart"/>
      <w:r w:rsidR="00C53F82" w:rsidRPr="00D0072B">
        <w:rPr>
          <w:rFonts w:ascii="Times New Roman" w:hAnsi="Times New Roman" w:cs="Times New Roman"/>
          <w:i/>
        </w:rPr>
        <w:t>Intelligenzen</w:t>
      </w:r>
      <w:proofErr w:type="spellEnd"/>
      <w:r w:rsidR="00C53F82" w:rsidRPr="00D0072B">
        <w:rPr>
          <w:rFonts w:ascii="Times New Roman" w:hAnsi="Times New Roman" w:cs="Times New Roman"/>
          <w:i/>
        </w:rPr>
        <w:t xml:space="preserve"> des </w:t>
      </w:r>
      <w:proofErr w:type="spellStart"/>
      <w:r w:rsidR="00C53F82" w:rsidRPr="00D0072B">
        <w:rPr>
          <w:rFonts w:ascii="Times New Roman" w:hAnsi="Times New Roman" w:cs="Times New Roman"/>
          <w:i/>
        </w:rPr>
        <w:t>Barock</w:t>
      </w:r>
      <w:proofErr w:type="spellEnd"/>
      <w:r w:rsidR="00C53F82" w:rsidRPr="00D0072B">
        <w:rPr>
          <w:rFonts w:ascii="Times New Roman" w:hAnsi="Times New Roman" w:cs="Times New Roman"/>
          <w:i/>
        </w:rPr>
        <w:t xml:space="preserve"> </w:t>
      </w:r>
      <w:r w:rsidR="00C53F82" w:rsidRPr="00D0072B">
        <w:rPr>
          <w:rFonts w:ascii="Times New Roman" w:hAnsi="Times New Roman" w:cs="Times New Roman"/>
        </w:rPr>
        <w:t>(</w:t>
      </w:r>
      <w:r w:rsidR="00621080" w:rsidRPr="00D0072B">
        <w:rPr>
          <w:rFonts w:ascii="Times New Roman" w:hAnsi="Times New Roman" w:cs="Times New Roman"/>
        </w:rPr>
        <w:t>Munich</w:t>
      </w:r>
      <w:r w:rsidR="00C53F82" w:rsidRPr="00D0072B">
        <w:rPr>
          <w:rFonts w:ascii="Times New Roman" w:hAnsi="Times New Roman" w:cs="Times New Roman"/>
        </w:rPr>
        <w:t>: Wilhelm Fink, 1999).</w:t>
      </w:r>
    </w:p>
    <w:p w14:paraId="4EA31267" w14:textId="03C6DA0B" w:rsidR="00020395" w:rsidRPr="00D0072B" w:rsidRDefault="00020395" w:rsidP="00B10A48">
      <w:pPr>
        <w:pStyle w:val="Funotentext1"/>
        <w:spacing w:after="0" w:line="360" w:lineRule="auto"/>
        <w:rPr>
          <w:rFonts w:ascii="Times New Roman" w:eastAsiaTheme="minorEastAsia" w:hAnsi="Times New Roman" w:cs="Times New Roman"/>
          <w:spacing w:val="-9"/>
          <w:lang w:eastAsia="ja-JP"/>
        </w:rPr>
      </w:pPr>
      <w:r w:rsidRPr="00D0072B">
        <w:rPr>
          <w:rFonts w:ascii="Times New Roman" w:hAnsi="Times New Roman" w:cs="Times New Roman"/>
          <w:color w:val="FF0000"/>
        </w:rPr>
        <w:t>[10]</w:t>
      </w:r>
      <w:r w:rsidRPr="00D0072B">
        <w:rPr>
          <w:rFonts w:ascii="Times New Roman" w:hAnsi="Times New Roman" w:cs="Times New Roman"/>
        </w:rPr>
        <w:t xml:space="preserve"> </w:t>
      </w:r>
      <w:r w:rsidR="00A22BC2" w:rsidRPr="00D0072B">
        <w:rPr>
          <w:rFonts w:ascii="Times New Roman" w:eastAsiaTheme="minorEastAsia" w:hAnsi="Times New Roman" w:cs="Times New Roman"/>
          <w:spacing w:val="-9"/>
          <w:lang w:eastAsia="ja-JP"/>
        </w:rPr>
        <w:t xml:space="preserve">Ray Kurzweil, </w:t>
      </w:r>
      <w:r w:rsidR="00A22BC2" w:rsidRPr="00D0072B">
        <w:rPr>
          <w:rFonts w:ascii="Times New Roman" w:eastAsiaTheme="minorEastAsia" w:hAnsi="Times New Roman" w:cs="Times New Roman"/>
          <w:i/>
          <w:spacing w:val="-9"/>
          <w:lang w:eastAsia="ja-JP"/>
        </w:rPr>
        <w:t>The Singularity Is Near: When Humans Transcend Biology</w:t>
      </w:r>
      <w:r w:rsidR="00160578" w:rsidRPr="00D0072B">
        <w:rPr>
          <w:rFonts w:ascii="Times New Roman" w:eastAsiaTheme="minorEastAsia" w:hAnsi="Times New Roman" w:cs="Times New Roman"/>
          <w:spacing w:val="-9"/>
          <w:lang w:eastAsia="ja-JP"/>
        </w:rPr>
        <w:t xml:space="preserve"> (New York:</w:t>
      </w:r>
      <w:r w:rsidR="00A22BC2" w:rsidRPr="00D0072B">
        <w:rPr>
          <w:rFonts w:ascii="Times New Roman" w:eastAsiaTheme="minorEastAsia" w:hAnsi="Times New Roman" w:cs="Times New Roman"/>
          <w:spacing w:val="-9"/>
          <w:lang w:eastAsia="ja-JP"/>
        </w:rPr>
        <w:t xml:space="preserve"> Penguin Books,</w:t>
      </w:r>
      <w:r w:rsidR="00160578" w:rsidRPr="00D0072B">
        <w:rPr>
          <w:rFonts w:ascii="Times New Roman" w:eastAsiaTheme="minorEastAsia" w:hAnsi="Times New Roman" w:cs="Times New Roman"/>
          <w:spacing w:val="-9"/>
          <w:lang w:eastAsia="ja-JP"/>
        </w:rPr>
        <w:t xml:space="preserve"> </w:t>
      </w:r>
      <w:r w:rsidR="00A22BC2" w:rsidRPr="00D0072B">
        <w:rPr>
          <w:rFonts w:ascii="Times New Roman" w:eastAsiaTheme="minorEastAsia" w:hAnsi="Times New Roman" w:cs="Times New Roman"/>
          <w:spacing w:val="-9"/>
          <w:lang w:eastAsia="ja-JP"/>
        </w:rPr>
        <w:t>2005</w:t>
      </w:r>
      <w:r w:rsidR="00160578" w:rsidRPr="00D0072B">
        <w:rPr>
          <w:rFonts w:ascii="Times New Roman" w:eastAsiaTheme="minorEastAsia" w:hAnsi="Times New Roman" w:cs="Times New Roman"/>
          <w:spacing w:val="-9"/>
          <w:lang w:eastAsia="ja-JP"/>
        </w:rPr>
        <w:t>)</w:t>
      </w:r>
      <w:r w:rsidR="00A22BC2" w:rsidRPr="00D0072B">
        <w:rPr>
          <w:rFonts w:ascii="Times New Roman" w:eastAsiaTheme="minorEastAsia" w:hAnsi="Times New Roman" w:cs="Times New Roman"/>
          <w:spacing w:val="-9"/>
          <w:lang w:eastAsia="ja-JP"/>
        </w:rPr>
        <w:t>.</w:t>
      </w:r>
    </w:p>
    <w:p w14:paraId="6105E1CB" w14:textId="6108BEBE" w:rsidR="00020395" w:rsidRPr="00D0072B" w:rsidRDefault="00020395" w:rsidP="00B10A48">
      <w:pPr>
        <w:spacing w:after="0" w:line="360" w:lineRule="auto"/>
        <w:rPr>
          <w:rFonts w:ascii="Times New Roman" w:hAnsi="Times New Roman" w:cs="Times New Roman"/>
        </w:rPr>
      </w:pPr>
      <w:r w:rsidRPr="00D0072B">
        <w:rPr>
          <w:rFonts w:ascii="Times New Roman" w:hAnsi="Times New Roman" w:cs="Times New Roman"/>
          <w:color w:val="FF0000"/>
        </w:rPr>
        <w:t>[11]</w:t>
      </w:r>
      <w:r w:rsidRPr="00D0072B">
        <w:rPr>
          <w:rFonts w:ascii="Times New Roman" w:hAnsi="Times New Roman" w:cs="Times New Roman"/>
        </w:rPr>
        <w:t xml:space="preserve"> </w:t>
      </w:r>
      <w:r w:rsidR="006A4B55" w:rsidRPr="00D0072B">
        <w:rPr>
          <w:rFonts w:ascii="Times New Roman" w:hAnsi="Times New Roman" w:cs="Times New Roman"/>
          <w:spacing w:val="-9"/>
          <w:lang w:eastAsia="ja-JP"/>
        </w:rPr>
        <w:t xml:space="preserve">Amarnath </w:t>
      </w:r>
      <w:proofErr w:type="spellStart"/>
      <w:r w:rsidR="006A4B55" w:rsidRPr="00D0072B">
        <w:rPr>
          <w:rFonts w:ascii="Times New Roman" w:hAnsi="Times New Roman" w:cs="Times New Roman"/>
          <w:spacing w:val="-9"/>
          <w:lang w:eastAsia="ja-JP"/>
        </w:rPr>
        <w:t>Amarasingam</w:t>
      </w:r>
      <w:proofErr w:type="spellEnd"/>
      <w:r w:rsidR="006A4B55" w:rsidRPr="00D0072B">
        <w:rPr>
          <w:rFonts w:ascii="Times New Roman" w:hAnsi="Times New Roman" w:cs="Times New Roman"/>
          <w:spacing w:val="-9"/>
          <w:lang w:eastAsia="ja-JP"/>
        </w:rPr>
        <w:t xml:space="preserve">, “Transcending Technology: Looking at Futurology as a New Religious Movement,” </w:t>
      </w:r>
      <w:r w:rsidR="00E22223" w:rsidRPr="00D0072B">
        <w:rPr>
          <w:rFonts w:ascii="Times New Roman" w:hAnsi="Times New Roman" w:cs="Times New Roman"/>
          <w:spacing w:val="-9"/>
          <w:lang w:eastAsia="ja-JP"/>
        </w:rPr>
        <w:t xml:space="preserve">in </w:t>
      </w:r>
      <w:r w:rsidR="006A4B55" w:rsidRPr="00D0072B">
        <w:rPr>
          <w:rFonts w:ascii="Times New Roman" w:hAnsi="Times New Roman" w:cs="Times New Roman"/>
          <w:i/>
          <w:spacing w:val="-9"/>
          <w:lang w:eastAsia="ja-JP"/>
        </w:rPr>
        <w:t>Journal of Contemporary Religion</w:t>
      </w:r>
      <w:r w:rsidR="006A4B55" w:rsidRPr="00D0072B">
        <w:rPr>
          <w:rFonts w:ascii="Times New Roman" w:hAnsi="Times New Roman" w:cs="Times New Roman"/>
          <w:spacing w:val="-9"/>
          <w:lang w:eastAsia="ja-JP"/>
        </w:rPr>
        <w:t xml:space="preserve"> 23, no. 1 (2008): 1</w:t>
      </w:r>
      <w:r w:rsidR="00E22223" w:rsidRPr="00D0072B">
        <w:rPr>
          <w:rFonts w:ascii="Times New Roman" w:hAnsi="Times New Roman" w:cs="Times New Roman"/>
          <w:spacing w:val="-9"/>
          <w:lang w:eastAsia="ja-JP"/>
        </w:rPr>
        <w:t>–</w:t>
      </w:r>
      <w:r w:rsidR="006A4B55" w:rsidRPr="00D0072B">
        <w:rPr>
          <w:rFonts w:ascii="Times New Roman" w:hAnsi="Times New Roman" w:cs="Times New Roman"/>
          <w:spacing w:val="-9"/>
          <w:lang w:eastAsia="ja-JP"/>
        </w:rPr>
        <w:t xml:space="preserve">16; </w:t>
      </w:r>
      <w:r w:rsidR="00E22223" w:rsidRPr="00D0072B">
        <w:rPr>
          <w:rFonts w:ascii="Times New Roman" w:hAnsi="Times New Roman" w:cs="Times New Roman"/>
          <w:spacing w:val="-9"/>
          <w:lang w:eastAsia="ja-JP"/>
        </w:rPr>
        <w:t xml:space="preserve"> </w:t>
      </w:r>
      <w:r w:rsidR="006A4B55" w:rsidRPr="00D0072B">
        <w:rPr>
          <w:rFonts w:ascii="Times New Roman" w:hAnsi="Times New Roman" w:cs="Times New Roman"/>
        </w:rPr>
        <w:t>Ronald Cole-Turner, “The Singularity and the Rapture: Transhumanist and Popular Christian Views of the Future</w:t>
      </w:r>
      <w:r w:rsidR="0014545C" w:rsidRPr="00D0072B">
        <w:rPr>
          <w:rFonts w:ascii="Times New Roman" w:hAnsi="Times New Roman" w:cs="Times New Roman"/>
        </w:rPr>
        <w:t>,</w:t>
      </w:r>
      <w:r w:rsidR="006A4B55" w:rsidRPr="00D0072B">
        <w:rPr>
          <w:rFonts w:ascii="Times New Roman" w:hAnsi="Times New Roman" w:cs="Times New Roman"/>
        </w:rPr>
        <w:t xml:space="preserve">” </w:t>
      </w:r>
      <w:r w:rsidR="00E22223" w:rsidRPr="00D0072B">
        <w:rPr>
          <w:rFonts w:ascii="Times New Roman" w:hAnsi="Times New Roman" w:cs="Times New Roman"/>
        </w:rPr>
        <w:t xml:space="preserve">in </w:t>
      </w:r>
      <w:r w:rsidR="006A4B55" w:rsidRPr="00D0072B">
        <w:rPr>
          <w:rFonts w:ascii="Times New Roman" w:hAnsi="Times New Roman" w:cs="Times New Roman"/>
          <w:i/>
        </w:rPr>
        <w:t>Zygon®</w:t>
      </w:r>
      <w:r w:rsidR="00192127">
        <w:rPr>
          <w:rFonts w:ascii="Times New Roman" w:hAnsi="Times New Roman" w:cs="Times New Roman"/>
        </w:rPr>
        <w:t>, vol.</w:t>
      </w:r>
      <w:r w:rsidR="006A4B55" w:rsidRPr="00D0072B">
        <w:rPr>
          <w:rFonts w:ascii="Times New Roman" w:hAnsi="Times New Roman" w:cs="Times New Roman"/>
        </w:rPr>
        <w:t xml:space="preserve"> 47, no. 4 (2012): 777–796; Diane Proudfoot, “Software Immortals: Science or Faith?” in </w:t>
      </w:r>
      <w:r w:rsidR="006A4B55" w:rsidRPr="00D0072B">
        <w:rPr>
          <w:rFonts w:ascii="Times New Roman" w:hAnsi="Times New Roman" w:cs="Times New Roman"/>
          <w:i/>
        </w:rPr>
        <w:t>Singularity Hypotheses</w:t>
      </w:r>
      <w:r w:rsidR="006A4B55" w:rsidRPr="00D0072B">
        <w:rPr>
          <w:rFonts w:ascii="Times New Roman" w:hAnsi="Times New Roman" w:cs="Times New Roman"/>
        </w:rPr>
        <w:t xml:space="preserve">, ed. Amnon H. Eden, James H. Moore, Johnny H. </w:t>
      </w:r>
      <w:proofErr w:type="spellStart"/>
      <w:r w:rsidR="006A4B55" w:rsidRPr="00D0072B">
        <w:rPr>
          <w:rFonts w:ascii="Times New Roman" w:hAnsi="Times New Roman" w:cs="Times New Roman"/>
        </w:rPr>
        <w:t>Soraker</w:t>
      </w:r>
      <w:proofErr w:type="spellEnd"/>
      <w:r w:rsidR="00621080" w:rsidRPr="00D0072B">
        <w:rPr>
          <w:rFonts w:ascii="Times New Roman" w:hAnsi="Times New Roman" w:cs="Times New Roman"/>
        </w:rPr>
        <w:t>,</w:t>
      </w:r>
      <w:r w:rsidR="006A4B55" w:rsidRPr="00D0072B">
        <w:rPr>
          <w:rFonts w:ascii="Times New Roman" w:hAnsi="Times New Roman" w:cs="Times New Roman"/>
        </w:rPr>
        <w:t xml:space="preserve"> and Eric Steinhart (Berlin: Springer, 2012), 367–392</w:t>
      </w:r>
      <w:r w:rsidRPr="00D0072B">
        <w:rPr>
          <w:rFonts w:ascii="Times New Roman" w:hAnsi="Times New Roman" w:cs="Times New Roman"/>
        </w:rPr>
        <w:t>;</w:t>
      </w:r>
      <w:r w:rsidR="00E22223" w:rsidRPr="00D0072B">
        <w:rPr>
          <w:rFonts w:ascii="Times New Roman" w:hAnsi="Times New Roman" w:cs="Times New Roman"/>
        </w:rPr>
        <w:t xml:space="preserve"> </w:t>
      </w:r>
      <w:r w:rsidR="006A4B55" w:rsidRPr="00D0072B">
        <w:rPr>
          <w:rFonts w:ascii="Times New Roman" w:hAnsi="Times New Roman" w:cs="Times New Roman"/>
          <w:spacing w:val="-9"/>
          <w:lang w:eastAsia="ja-JP"/>
        </w:rPr>
        <w:t>Wolfram</w:t>
      </w:r>
      <w:r w:rsidR="006A4B55" w:rsidRPr="00D0072B">
        <w:rPr>
          <w:rFonts w:ascii="Times New Roman" w:hAnsi="Times New Roman" w:cs="Times New Roman"/>
          <w:b/>
          <w:spacing w:val="-9"/>
          <w:lang w:eastAsia="ja-JP"/>
        </w:rPr>
        <w:t xml:space="preserve"> </w:t>
      </w:r>
      <w:r w:rsidR="006A4B55" w:rsidRPr="00D0072B">
        <w:rPr>
          <w:rFonts w:ascii="Times New Roman" w:hAnsi="Times New Roman" w:cs="Times New Roman"/>
          <w:spacing w:val="-9"/>
          <w:lang w:eastAsia="ja-JP"/>
        </w:rPr>
        <w:t xml:space="preserve">Klinger, “Silicon Valley’s Radical Machine Cult,” in </w:t>
      </w:r>
      <w:r w:rsidR="006A4B55" w:rsidRPr="00D0072B">
        <w:rPr>
          <w:rFonts w:ascii="Times New Roman" w:hAnsi="Times New Roman" w:cs="Times New Roman"/>
          <w:i/>
          <w:spacing w:val="-9"/>
          <w:lang w:eastAsia="ja-JP"/>
        </w:rPr>
        <w:t>Motherboard</w:t>
      </w:r>
      <w:r w:rsidR="006A4B55" w:rsidRPr="00D0072B">
        <w:rPr>
          <w:rFonts w:ascii="Times New Roman" w:hAnsi="Times New Roman" w:cs="Times New Roman"/>
          <w:spacing w:val="-9"/>
          <w:lang w:eastAsia="ja-JP"/>
        </w:rPr>
        <w:t xml:space="preserve">, 11/10/2017, available online at: https://motherboard.vice.com/en_us/article/kz7jem/silicon-valley-digitalism-machine-religion-artificial-intelligence-christianity-singularity-google-facebook-cult, accessed </w:t>
      </w:r>
      <w:r w:rsidR="008F2E90" w:rsidRPr="00D0072B">
        <w:rPr>
          <w:rFonts w:ascii="Times New Roman" w:hAnsi="Times New Roman" w:cs="Times New Roman"/>
          <w:spacing w:val="-9"/>
          <w:lang w:eastAsia="ja-JP"/>
        </w:rPr>
        <w:t>05.05.2018</w:t>
      </w:r>
      <w:r w:rsidR="006A4B55" w:rsidRPr="00D0072B">
        <w:rPr>
          <w:rFonts w:ascii="Times New Roman" w:hAnsi="Times New Roman" w:cs="Times New Roman"/>
          <w:spacing w:val="-9"/>
          <w:lang w:eastAsia="ja-JP"/>
        </w:rPr>
        <w:t>.</w:t>
      </w:r>
    </w:p>
    <w:p w14:paraId="39B4038F" w14:textId="0BD53E20" w:rsidR="00020395" w:rsidRPr="00D0072B" w:rsidRDefault="00020395" w:rsidP="00B10A48">
      <w:pPr>
        <w:spacing w:after="0" w:line="360" w:lineRule="auto"/>
        <w:rPr>
          <w:rFonts w:ascii="Times New Roman" w:hAnsi="Times New Roman" w:cs="Times New Roman"/>
        </w:rPr>
      </w:pPr>
      <w:r w:rsidRPr="00D0072B">
        <w:rPr>
          <w:rFonts w:ascii="Times New Roman" w:hAnsi="Times New Roman" w:cs="Times New Roman"/>
          <w:color w:val="FF0000"/>
        </w:rPr>
        <w:t>[12]</w:t>
      </w:r>
      <w:r w:rsidRPr="00D0072B">
        <w:rPr>
          <w:rFonts w:ascii="Times New Roman" w:hAnsi="Times New Roman" w:cs="Times New Roman"/>
        </w:rPr>
        <w:t xml:space="preserve"> </w:t>
      </w:r>
      <w:r w:rsidR="00022CC0" w:rsidRPr="00D0072B">
        <w:rPr>
          <w:rFonts w:ascii="Times New Roman" w:hAnsi="Times New Roman" w:cs="Times New Roman"/>
        </w:rPr>
        <w:t xml:space="preserve">Richard </w:t>
      </w:r>
      <w:proofErr w:type="spellStart"/>
      <w:r w:rsidR="00022CC0" w:rsidRPr="00D0072B">
        <w:rPr>
          <w:rFonts w:ascii="Times New Roman" w:hAnsi="Times New Roman" w:cs="Times New Roman"/>
        </w:rPr>
        <w:t>Barbrook</w:t>
      </w:r>
      <w:proofErr w:type="spellEnd"/>
      <w:r w:rsidR="00022CC0" w:rsidRPr="00D0072B">
        <w:rPr>
          <w:rFonts w:ascii="Times New Roman" w:hAnsi="Times New Roman" w:cs="Times New Roman"/>
        </w:rPr>
        <w:t xml:space="preserve"> and Andy Cameron, “The Californian Ideology,” </w:t>
      </w:r>
      <w:r w:rsidR="008F2E90" w:rsidRPr="00D0072B">
        <w:rPr>
          <w:rFonts w:ascii="Times New Roman" w:hAnsi="Times New Roman" w:cs="Times New Roman"/>
        </w:rPr>
        <w:t xml:space="preserve">in </w:t>
      </w:r>
      <w:r w:rsidR="00022CC0" w:rsidRPr="00D0072B">
        <w:rPr>
          <w:rFonts w:ascii="Times New Roman" w:hAnsi="Times New Roman" w:cs="Times New Roman"/>
          <w:i/>
        </w:rPr>
        <w:t xml:space="preserve">Science as Culture </w:t>
      </w:r>
      <w:r w:rsidR="00022CC0" w:rsidRPr="00D0072B">
        <w:rPr>
          <w:rFonts w:ascii="Times New Roman" w:hAnsi="Times New Roman" w:cs="Times New Roman"/>
        </w:rPr>
        <w:t xml:space="preserve">6, no. 1 (1996): 44–72, </w:t>
      </w:r>
      <w:proofErr w:type="spellStart"/>
      <w:r w:rsidR="00022CC0" w:rsidRPr="00D0072B">
        <w:rPr>
          <w:rFonts w:ascii="Times New Roman" w:hAnsi="Times New Roman" w:cs="Times New Roman"/>
        </w:rPr>
        <w:t>doi</w:t>
      </w:r>
      <w:proofErr w:type="spellEnd"/>
      <w:r w:rsidR="00022CC0" w:rsidRPr="00D0072B">
        <w:rPr>
          <w:rFonts w:ascii="Times New Roman" w:hAnsi="Times New Roman" w:cs="Times New Roman"/>
        </w:rPr>
        <w:t>: https://doi.org/10.1080/09505439609526455.</w:t>
      </w:r>
    </w:p>
    <w:p w14:paraId="49F9647C" w14:textId="3EAB21AB" w:rsidR="00020395" w:rsidRPr="00D0072B" w:rsidRDefault="00020395" w:rsidP="00B10A48">
      <w:pPr>
        <w:spacing w:after="0" w:line="360" w:lineRule="auto"/>
        <w:rPr>
          <w:rFonts w:ascii="Times New Roman" w:hAnsi="Times New Roman"/>
        </w:rPr>
      </w:pPr>
      <w:r w:rsidRPr="00D0072B">
        <w:rPr>
          <w:rFonts w:ascii="Times New Roman" w:hAnsi="Times New Roman" w:cs="Times New Roman"/>
          <w:color w:val="FF0000"/>
        </w:rPr>
        <w:t>[13]</w:t>
      </w:r>
      <w:r w:rsidRPr="00D0072B">
        <w:rPr>
          <w:rFonts w:ascii="Times New Roman" w:hAnsi="Times New Roman" w:cs="Times New Roman"/>
        </w:rPr>
        <w:t xml:space="preserve"> </w:t>
      </w:r>
      <w:r w:rsidR="00AA0A5A" w:rsidRPr="00D0072B">
        <w:rPr>
          <w:rFonts w:ascii="Times New Roman" w:hAnsi="Times New Roman" w:cs="Times New Roman"/>
        </w:rPr>
        <w:t xml:space="preserve">Nick </w:t>
      </w:r>
      <w:proofErr w:type="spellStart"/>
      <w:r w:rsidR="00AA0A5A" w:rsidRPr="00D0072B">
        <w:rPr>
          <w:rFonts w:ascii="Times New Roman" w:hAnsi="Times New Roman" w:cs="Times New Roman"/>
        </w:rPr>
        <w:t>Srnicek</w:t>
      </w:r>
      <w:proofErr w:type="spellEnd"/>
      <w:r w:rsidR="00AA0A5A" w:rsidRPr="00D0072B">
        <w:rPr>
          <w:rFonts w:ascii="Times New Roman" w:hAnsi="Times New Roman" w:cs="Times New Roman"/>
        </w:rPr>
        <w:t xml:space="preserve"> and Alex Williams, </w:t>
      </w:r>
      <w:r w:rsidR="00AA0A5A" w:rsidRPr="00D0072B">
        <w:rPr>
          <w:rFonts w:ascii="Times New Roman" w:hAnsi="Times New Roman" w:cs="Times New Roman"/>
          <w:i/>
        </w:rPr>
        <w:t xml:space="preserve">Inventing the Future: </w:t>
      </w:r>
      <w:proofErr w:type="spellStart"/>
      <w:r w:rsidR="00AA0A5A" w:rsidRPr="00D0072B">
        <w:rPr>
          <w:rFonts w:ascii="Times New Roman" w:hAnsi="Times New Roman" w:cs="Times New Roman"/>
          <w:i/>
        </w:rPr>
        <w:t>Postcapitalism</w:t>
      </w:r>
      <w:proofErr w:type="spellEnd"/>
      <w:r w:rsidR="00AA0A5A" w:rsidRPr="00D0072B">
        <w:rPr>
          <w:rFonts w:ascii="Times New Roman" w:hAnsi="Times New Roman" w:cs="Times New Roman"/>
          <w:i/>
        </w:rPr>
        <w:t xml:space="preserve"> and a World Without Work</w:t>
      </w:r>
      <w:r w:rsidR="00AA0A5A" w:rsidRPr="00D0072B">
        <w:rPr>
          <w:rFonts w:ascii="Times New Roman" w:hAnsi="Times New Roman" w:cs="Times New Roman"/>
        </w:rPr>
        <w:t>, rev.</w:t>
      </w:r>
      <w:r w:rsidR="00E22223" w:rsidRPr="00D0072B">
        <w:rPr>
          <w:rFonts w:ascii="Times New Roman" w:hAnsi="Times New Roman" w:cs="Times New Roman"/>
        </w:rPr>
        <w:t xml:space="preserve"> </w:t>
      </w:r>
      <w:r w:rsidR="00AA0A5A" w:rsidRPr="00192127">
        <w:rPr>
          <w:rFonts w:ascii="Times New Roman" w:hAnsi="Times New Roman" w:cs="Times New Roman"/>
        </w:rPr>
        <w:t>ed. (London: Verso, 2016), 2–3.</w:t>
      </w:r>
    </w:p>
    <w:p w14:paraId="7F90B339" w14:textId="77777777" w:rsidR="00020395" w:rsidRPr="00D0072B" w:rsidRDefault="00020395" w:rsidP="0014545C">
      <w:pPr>
        <w:pStyle w:val="Funotentext1"/>
        <w:spacing w:after="0" w:line="360" w:lineRule="auto"/>
        <w:rPr>
          <w:rFonts w:ascii="Times New Roman" w:hAnsi="Times New Roman" w:cs="Times New Roman"/>
        </w:rPr>
      </w:pPr>
      <w:r w:rsidRPr="00D0072B">
        <w:rPr>
          <w:rFonts w:ascii="Times New Roman" w:hAnsi="Times New Roman" w:cs="Times New Roman"/>
          <w:color w:val="FF0000"/>
        </w:rPr>
        <w:t>[14]</w:t>
      </w:r>
      <w:r w:rsidRPr="00D0072B">
        <w:rPr>
          <w:rFonts w:ascii="Times New Roman" w:hAnsi="Times New Roman" w:cs="Times New Roman"/>
        </w:rPr>
        <w:t xml:space="preserve"> Ibid.</w:t>
      </w:r>
    </w:p>
    <w:p w14:paraId="6D388B2A" w14:textId="55A88CA9"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[15]</w:t>
      </w:r>
      <w:r w:rsidR="00E22223" w:rsidRPr="00D0072B">
        <w:rPr>
          <w:rFonts w:ascii="Times New Roman" w:hAnsi="Times New Roman" w:cs="Times New Roman"/>
          <w:color w:val="FF0000"/>
        </w:rPr>
        <w:t xml:space="preserve"> </w:t>
      </w:r>
      <w:r w:rsidR="00EE03D6" w:rsidRPr="00D0072B">
        <w:rPr>
          <w:rFonts w:ascii="Times New Roman" w:eastAsiaTheme="minorEastAsia" w:hAnsi="Times New Roman" w:cs="Times New Roman"/>
          <w:spacing w:val="-9"/>
          <w:lang w:eastAsia="ja-JP"/>
        </w:rPr>
        <w:t>Ibid</w:t>
      </w:r>
      <w:r w:rsidR="00AA0A5A" w:rsidRPr="00D0072B">
        <w:rPr>
          <w:rFonts w:ascii="Times New Roman" w:eastAsiaTheme="minorEastAsia" w:hAnsi="Times New Roman" w:cs="Times New Roman"/>
          <w:spacing w:val="-9"/>
          <w:lang w:eastAsia="ja-JP"/>
        </w:rPr>
        <w:t>.,</w:t>
      </w:r>
      <w:r w:rsidR="0014545C" w:rsidRPr="00D0072B">
        <w:rPr>
          <w:rFonts w:ascii="Times New Roman" w:eastAsiaTheme="minorEastAsia" w:hAnsi="Times New Roman" w:cs="Times New Roman"/>
          <w:spacing w:val="-9"/>
          <w:lang w:eastAsia="ja-JP"/>
        </w:rPr>
        <w:t xml:space="preserve"> </w:t>
      </w:r>
      <w:r w:rsidR="00AA0A5A" w:rsidRPr="00D0072B">
        <w:rPr>
          <w:rFonts w:ascii="Times New Roman" w:eastAsiaTheme="minorEastAsia" w:hAnsi="Times New Roman" w:cs="Times New Roman"/>
          <w:spacing w:val="-9"/>
          <w:lang w:eastAsia="ja-JP"/>
        </w:rPr>
        <w:t>112</w:t>
      </w:r>
      <w:r w:rsidR="00EF4A60" w:rsidRPr="00D0072B">
        <w:rPr>
          <w:rFonts w:ascii="Times New Roman" w:eastAsiaTheme="minorEastAsia" w:hAnsi="Times New Roman" w:cs="Times New Roman"/>
          <w:spacing w:val="-9"/>
          <w:lang w:eastAsia="ja-JP"/>
        </w:rPr>
        <w:t>.</w:t>
      </w:r>
    </w:p>
    <w:p w14:paraId="2D3FB508" w14:textId="53604FCD" w:rsidR="00020395" w:rsidRPr="00D0072B" w:rsidRDefault="00020395"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[16]</w:t>
      </w:r>
      <w:r w:rsidRPr="00D0072B">
        <w:rPr>
          <w:rFonts w:ascii="Times New Roman" w:hAnsi="Times New Roman" w:cs="Times New Roman"/>
        </w:rPr>
        <w:t xml:space="preserve"> </w:t>
      </w:r>
      <w:r w:rsidR="00EF4A60" w:rsidRPr="00D0072B">
        <w:rPr>
          <w:rFonts w:ascii="Times New Roman" w:eastAsiaTheme="minorEastAsia" w:hAnsi="Times New Roman" w:cs="Times New Roman"/>
          <w:spacing w:val="-9"/>
          <w:lang w:eastAsia="ja-JP"/>
        </w:rPr>
        <w:t xml:space="preserve">Cramer, </w:t>
      </w:r>
      <w:proofErr w:type="spellStart"/>
      <w:r w:rsidR="00EF4A60" w:rsidRPr="00D0072B">
        <w:rPr>
          <w:rFonts w:ascii="Times New Roman" w:eastAsiaTheme="minorEastAsia" w:hAnsi="Times New Roman" w:cs="Times New Roman"/>
          <w:i/>
          <w:spacing w:val="-9"/>
          <w:lang w:eastAsia="ja-JP"/>
        </w:rPr>
        <w:t>Exe.cut</w:t>
      </w:r>
      <w:proofErr w:type="spellEnd"/>
      <w:r w:rsidR="00EF4A60" w:rsidRPr="00D0072B">
        <w:rPr>
          <w:rFonts w:ascii="Times New Roman" w:eastAsiaTheme="minorEastAsia" w:hAnsi="Times New Roman" w:cs="Times New Roman"/>
          <w:i/>
          <w:spacing w:val="-9"/>
          <w:lang w:eastAsia="ja-JP"/>
        </w:rPr>
        <w:t>(up)able statements</w:t>
      </w:r>
      <w:r w:rsidR="00EF4A60" w:rsidRPr="00D0072B">
        <w:rPr>
          <w:rFonts w:ascii="Times New Roman" w:eastAsiaTheme="minorEastAsia" w:hAnsi="Times New Roman" w:cs="Times New Roman"/>
          <w:spacing w:val="-9"/>
          <w:lang w:eastAsia="ja-JP"/>
        </w:rPr>
        <w:t>,</w:t>
      </w:r>
      <w:r w:rsidR="00D57FB5" w:rsidRPr="00D0072B">
        <w:rPr>
          <w:rFonts w:ascii="Times New Roman" w:eastAsiaTheme="minorEastAsia" w:hAnsi="Times New Roman" w:cs="Times New Roman"/>
          <w:spacing w:val="-9"/>
          <w:lang w:eastAsia="ja-JP"/>
        </w:rPr>
        <w:t xml:space="preserve"> </w:t>
      </w:r>
      <w:r w:rsidR="00EF4A60" w:rsidRPr="00D0072B">
        <w:rPr>
          <w:rFonts w:ascii="Times New Roman" w:eastAsiaTheme="minorEastAsia" w:hAnsi="Times New Roman" w:cs="Times New Roman"/>
          <w:spacing w:val="-9"/>
          <w:lang w:eastAsia="ja-JP"/>
        </w:rPr>
        <w:t>127</w:t>
      </w:r>
      <w:r w:rsidR="00EE03D6" w:rsidRPr="00D0072B">
        <w:rPr>
          <w:rFonts w:ascii="Times New Roman" w:eastAsiaTheme="minorEastAsia" w:hAnsi="Times New Roman" w:cs="Times New Roman"/>
          <w:spacing w:val="-9"/>
          <w:lang w:eastAsia="ja-JP"/>
        </w:rPr>
        <w:t>–</w:t>
      </w:r>
      <w:r w:rsidR="00EF4A60" w:rsidRPr="00D0072B">
        <w:rPr>
          <w:rFonts w:ascii="Times New Roman" w:eastAsiaTheme="minorEastAsia" w:hAnsi="Times New Roman" w:cs="Times New Roman"/>
          <w:spacing w:val="-9"/>
          <w:lang w:eastAsia="ja-JP"/>
        </w:rPr>
        <w:t>133.</w:t>
      </w:r>
    </w:p>
    <w:p w14:paraId="0010C79B" w14:textId="5932CB20"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[17]</w:t>
      </w:r>
      <w:r w:rsidRPr="00D0072B">
        <w:rPr>
          <w:rFonts w:ascii="Times New Roman" w:hAnsi="Times New Roman" w:cs="Times New Roman"/>
        </w:rPr>
        <w:t xml:space="preserve"> Justin Pickard in </w:t>
      </w:r>
      <w:r w:rsidR="00EF4A60" w:rsidRPr="00D0072B">
        <w:rPr>
          <w:rFonts w:ascii="Times New Roman" w:eastAsiaTheme="minorEastAsia" w:hAnsi="Times New Roman" w:cs="Times New Roman"/>
          <w:spacing w:val="-9"/>
          <w:lang w:eastAsia="ja-JP"/>
        </w:rPr>
        <w:t xml:space="preserve">Noah </w:t>
      </w:r>
      <w:proofErr w:type="spellStart"/>
      <w:r w:rsidR="00EF4A60" w:rsidRPr="00D0072B">
        <w:rPr>
          <w:rFonts w:ascii="Times New Roman" w:eastAsiaTheme="minorEastAsia" w:hAnsi="Times New Roman" w:cs="Times New Roman"/>
          <w:spacing w:val="-9"/>
          <w:lang w:eastAsia="ja-JP"/>
        </w:rPr>
        <w:t>Raford</w:t>
      </w:r>
      <w:proofErr w:type="spellEnd"/>
      <w:r w:rsidR="00EF4A60" w:rsidRPr="00D0072B">
        <w:rPr>
          <w:rFonts w:ascii="Times New Roman" w:eastAsiaTheme="minorEastAsia" w:hAnsi="Times New Roman" w:cs="Times New Roman"/>
          <w:spacing w:val="-9"/>
          <w:lang w:eastAsia="ja-JP"/>
        </w:rPr>
        <w:t>, John A. Sweeney</w:t>
      </w:r>
      <w:r w:rsidR="00621080" w:rsidRPr="00D0072B">
        <w:rPr>
          <w:rFonts w:ascii="Times New Roman" w:eastAsiaTheme="minorEastAsia" w:hAnsi="Times New Roman" w:cs="Times New Roman"/>
          <w:spacing w:val="-9"/>
          <w:lang w:eastAsia="ja-JP"/>
        </w:rPr>
        <w:t>,</w:t>
      </w:r>
      <w:r w:rsidR="00EF4A60" w:rsidRPr="00D0072B">
        <w:rPr>
          <w:rFonts w:ascii="Times New Roman" w:eastAsiaTheme="minorEastAsia" w:hAnsi="Times New Roman" w:cs="Times New Roman"/>
          <w:spacing w:val="-9"/>
          <w:lang w:eastAsia="ja-JP"/>
        </w:rPr>
        <w:t xml:space="preserve"> and Justin Pickard, </w:t>
      </w:r>
      <w:r w:rsidR="00EF4A60" w:rsidRPr="00D0072B">
        <w:rPr>
          <w:rFonts w:ascii="Times New Roman" w:eastAsiaTheme="minorEastAsia" w:hAnsi="Times New Roman" w:cs="Times New Roman"/>
          <w:i/>
          <w:spacing w:val="-9"/>
          <w:lang w:eastAsia="ja-JP"/>
        </w:rPr>
        <w:t>Alternatives to the Singularity</w:t>
      </w:r>
      <w:r w:rsidR="00E22223" w:rsidRPr="00D0072B">
        <w:rPr>
          <w:rFonts w:ascii="Times New Roman" w:eastAsiaTheme="minorEastAsia" w:hAnsi="Times New Roman" w:cs="Times New Roman"/>
          <w:spacing w:val="-9"/>
          <w:lang w:eastAsia="ja-JP"/>
        </w:rPr>
        <w:t xml:space="preserve"> (</w:t>
      </w:r>
      <w:r w:rsidR="00422D84" w:rsidRPr="00D0072B">
        <w:rPr>
          <w:rFonts w:ascii="Times New Roman" w:eastAsiaTheme="minorEastAsia" w:hAnsi="Times New Roman" w:cs="Times New Roman"/>
          <w:spacing w:val="-9"/>
          <w:lang w:eastAsia="ja-JP"/>
        </w:rPr>
        <w:t>2011</w:t>
      </w:r>
      <w:r w:rsidR="00E22223" w:rsidRPr="00D0072B">
        <w:rPr>
          <w:rFonts w:ascii="Times New Roman" w:eastAsiaTheme="minorEastAsia" w:hAnsi="Times New Roman" w:cs="Times New Roman"/>
          <w:spacing w:val="-9"/>
          <w:lang w:eastAsia="ja-JP"/>
        </w:rPr>
        <w:t>)</w:t>
      </w:r>
      <w:r w:rsidR="00422D84" w:rsidRPr="00D0072B">
        <w:rPr>
          <w:rFonts w:ascii="Times New Roman" w:eastAsiaTheme="minorEastAsia" w:hAnsi="Times New Roman" w:cs="Times New Roman"/>
          <w:spacing w:val="-9"/>
          <w:lang w:eastAsia="ja-JP"/>
        </w:rPr>
        <w:t>, available online at</w:t>
      </w:r>
      <w:r w:rsidR="0012735C">
        <w:rPr>
          <w:rFonts w:ascii="Times New Roman" w:eastAsiaTheme="minorEastAsia" w:hAnsi="Times New Roman" w:cs="Times New Roman"/>
          <w:spacing w:val="-9"/>
          <w:lang w:eastAsia="ja-JP"/>
        </w:rPr>
        <w:t>:</w:t>
      </w:r>
      <w:r w:rsidR="00975E16" w:rsidRPr="00D0072B">
        <w:rPr>
          <w:rFonts w:ascii="Times New Roman" w:eastAsiaTheme="minorEastAsia" w:hAnsi="Times New Roman" w:cs="Times New Roman"/>
          <w:spacing w:val="-9"/>
          <w:lang w:eastAsia="ja-JP"/>
        </w:rPr>
        <w:t xml:space="preserve"> </w:t>
      </w:r>
      <w:r w:rsidR="00EF4A60" w:rsidRPr="00D0072B">
        <w:rPr>
          <w:rFonts w:ascii="Times New Roman" w:eastAsiaTheme="minorEastAsia" w:hAnsi="Times New Roman" w:cs="Times New Roman"/>
          <w:spacing w:val="-9"/>
          <w:lang w:eastAsia="ja-JP"/>
        </w:rPr>
        <w:t>https://web.archive.org/web/20120916123714/http://www.scribd.com/doc/62056338/Alternatives-to-the-Singularity</w:t>
      </w:r>
      <w:r w:rsidR="00422D84" w:rsidRPr="00D0072B">
        <w:rPr>
          <w:rFonts w:ascii="Times New Roman" w:eastAsiaTheme="minorEastAsia" w:hAnsi="Times New Roman" w:cs="Times New Roman"/>
          <w:spacing w:val="-9"/>
          <w:lang w:eastAsia="ja-JP"/>
        </w:rPr>
        <w:t xml:space="preserve">, accessed </w:t>
      </w:r>
      <w:r w:rsidR="008F2E90" w:rsidRPr="00D0072B">
        <w:rPr>
          <w:rFonts w:ascii="Times New Roman" w:hAnsi="Times New Roman" w:cs="Times New Roman"/>
          <w:spacing w:val="-9"/>
          <w:lang w:eastAsia="ja-JP"/>
        </w:rPr>
        <w:t>05.05.2018</w:t>
      </w:r>
      <w:r w:rsidR="00EF4A60" w:rsidRPr="00D0072B">
        <w:rPr>
          <w:rFonts w:ascii="Times New Roman" w:eastAsiaTheme="minorEastAsia" w:hAnsi="Times New Roman" w:cs="Times New Roman"/>
          <w:spacing w:val="-9"/>
          <w:lang w:eastAsia="ja-JP"/>
        </w:rPr>
        <w:t>.</w:t>
      </w:r>
      <w:r w:rsidR="00422D84" w:rsidRPr="00D0072B">
        <w:rPr>
          <w:rFonts w:ascii="Times New Roman" w:hAnsi="Times New Roman" w:cs="Times New Roman"/>
        </w:rPr>
        <w:t xml:space="preserve"> </w:t>
      </w:r>
    </w:p>
    <w:p w14:paraId="1EC634AA" w14:textId="46DBC31C"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[18]</w:t>
      </w:r>
      <w:r w:rsidRPr="00D0072B">
        <w:rPr>
          <w:rFonts w:ascii="Times New Roman" w:hAnsi="Times New Roman" w:cs="Times New Roman"/>
        </w:rPr>
        <w:t xml:space="preserve"> See </w:t>
      </w:r>
      <w:r w:rsidR="00EF4A60" w:rsidRPr="00D0072B">
        <w:rPr>
          <w:rFonts w:ascii="Times New Roman" w:eastAsiaTheme="minorEastAsia" w:hAnsi="Times New Roman" w:cs="Times New Roman"/>
          <w:spacing w:val="-9"/>
          <w:lang w:eastAsia="ja-JP"/>
        </w:rPr>
        <w:t xml:space="preserve">Cramer, </w:t>
      </w:r>
      <w:proofErr w:type="spellStart"/>
      <w:r w:rsidR="00EF4A60" w:rsidRPr="00D0072B">
        <w:rPr>
          <w:rFonts w:ascii="Times New Roman" w:eastAsiaTheme="minorEastAsia" w:hAnsi="Times New Roman" w:cs="Times New Roman"/>
          <w:i/>
          <w:spacing w:val="-9"/>
          <w:lang w:eastAsia="ja-JP"/>
        </w:rPr>
        <w:t>Exe.cut</w:t>
      </w:r>
      <w:proofErr w:type="spellEnd"/>
      <w:r w:rsidR="00EF4A60" w:rsidRPr="00D0072B">
        <w:rPr>
          <w:rFonts w:ascii="Times New Roman" w:eastAsiaTheme="minorEastAsia" w:hAnsi="Times New Roman" w:cs="Times New Roman"/>
          <w:i/>
          <w:spacing w:val="-9"/>
          <w:lang w:eastAsia="ja-JP"/>
        </w:rPr>
        <w:t>(up)able statements</w:t>
      </w:r>
      <w:r w:rsidR="00EF4A60" w:rsidRPr="00D0072B">
        <w:rPr>
          <w:rFonts w:ascii="Times New Roman" w:eastAsiaTheme="minorEastAsia" w:hAnsi="Times New Roman" w:cs="Times New Roman"/>
          <w:spacing w:val="-9"/>
          <w:lang w:eastAsia="ja-JP"/>
        </w:rPr>
        <w:t>,</w:t>
      </w:r>
      <w:r w:rsidR="00D57FB5" w:rsidRPr="00D0072B">
        <w:rPr>
          <w:rFonts w:ascii="Times New Roman" w:eastAsiaTheme="minorEastAsia" w:hAnsi="Times New Roman" w:cs="Times New Roman"/>
          <w:spacing w:val="-9"/>
          <w:lang w:eastAsia="ja-JP"/>
        </w:rPr>
        <w:t xml:space="preserve"> </w:t>
      </w:r>
      <w:r w:rsidR="00EF4A60" w:rsidRPr="00D0072B">
        <w:rPr>
          <w:rFonts w:ascii="Times New Roman" w:eastAsiaTheme="minorEastAsia" w:hAnsi="Times New Roman" w:cs="Times New Roman"/>
          <w:spacing w:val="-9"/>
          <w:lang w:eastAsia="ja-JP"/>
        </w:rPr>
        <w:t>54.</w:t>
      </w:r>
    </w:p>
    <w:p w14:paraId="34DF2FCF" w14:textId="2BC75CC8" w:rsidR="00020395" w:rsidRPr="00D0072B" w:rsidRDefault="00020395"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[19]</w:t>
      </w:r>
      <w:r w:rsidRPr="00D0072B">
        <w:rPr>
          <w:rFonts w:ascii="Times New Roman" w:hAnsi="Times New Roman" w:cs="Times New Roman"/>
        </w:rPr>
        <w:t xml:space="preserve"> </w:t>
      </w:r>
      <w:r w:rsidR="00EF4A60" w:rsidRPr="00D0072B">
        <w:rPr>
          <w:rFonts w:ascii="Times New Roman" w:hAnsi="Times New Roman" w:cs="Times New Roman"/>
        </w:rPr>
        <w:t xml:space="preserve">Eco, </w:t>
      </w:r>
      <w:r w:rsidR="00EF4A60" w:rsidRPr="00D0072B">
        <w:rPr>
          <w:rFonts w:ascii="Times New Roman" w:hAnsi="Times New Roman" w:cs="Times New Roman"/>
          <w:i/>
        </w:rPr>
        <w:t>The Search for the Perfect Language</w:t>
      </w:r>
      <w:r w:rsidR="00EF4A60" w:rsidRPr="00D0072B">
        <w:rPr>
          <w:rFonts w:ascii="Times New Roman" w:hAnsi="Times New Roman" w:cs="Times New Roman"/>
        </w:rPr>
        <w:t>, 63.</w:t>
      </w:r>
    </w:p>
    <w:p w14:paraId="7139D557" w14:textId="4792D063"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[20]</w:t>
      </w:r>
      <w:r w:rsidRPr="00D0072B">
        <w:rPr>
          <w:rFonts w:ascii="Times New Roman" w:hAnsi="Times New Roman" w:cs="Times New Roman"/>
        </w:rPr>
        <w:t xml:space="preserve"> </w:t>
      </w:r>
      <w:r w:rsidR="00EF4A60" w:rsidRPr="00D0072B">
        <w:rPr>
          <w:rFonts w:ascii="Times New Roman" w:eastAsiaTheme="minorEastAsia" w:hAnsi="Times New Roman" w:cs="Times New Roman"/>
          <w:spacing w:val="-9"/>
          <w:lang w:eastAsia="ja-JP"/>
        </w:rPr>
        <w:t xml:space="preserve">Rossi, </w:t>
      </w:r>
      <w:r w:rsidR="00EF4A60" w:rsidRPr="00D0072B">
        <w:rPr>
          <w:rFonts w:ascii="Times New Roman" w:eastAsiaTheme="minorEastAsia" w:hAnsi="Times New Roman" w:cs="Times New Roman"/>
          <w:i/>
          <w:spacing w:val="-9"/>
          <w:lang w:eastAsia="ja-JP"/>
        </w:rPr>
        <w:t>Logic and the Art of Memory</w:t>
      </w:r>
      <w:r w:rsidR="00EF4A60" w:rsidRPr="00D0072B">
        <w:rPr>
          <w:rFonts w:ascii="Times New Roman" w:eastAsiaTheme="minorEastAsia" w:hAnsi="Times New Roman" w:cs="Times New Roman"/>
          <w:spacing w:val="-9"/>
          <w:lang w:eastAsia="ja-JP"/>
        </w:rPr>
        <w:t>, 37</w:t>
      </w:r>
      <w:r w:rsidR="00E17C13" w:rsidRPr="00D0072B">
        <w:rPr>
          <w:rFonts w:ascii="Times New Roman" w:eastAsiaTheme="minorEastAsia" w:hAnsi="Times New Roman" w:cs="Times New Roman"/>
          <w:spacing w:val="-9"/>
          <w:lang w:eastAsia="ja-JP"/>
        </w:rPr>
        <w:t>–</w:t>
      </w:r>
      <w:r w:rsidR="00EF4A60" w:rsidRPr="00D0072B">
        <w:rPr>
          <w:rFonts w:ascii="Times New Roman" w:eastAsiaTheme="minorEastAsia" w:hAnsi="Times New Roman" w:cs="Times New Roman"/>
          <w:spacing w:val="-9"/>
          <w:lang w:eastAsia="ja-JP"/>
        </w:rPr>
        <w:t>37.</w:t>
      </w:r>
    </w:p>
    <w:p w14:paraId="52BA4CD6" w14:textId="3B557F9A"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[21]</w:t>
      </w:r>
      <w:r w:rsidRPr="00D0072B">
        <w:rPr>
          <w:rFonts w:ascii="Times New Roman" w:hAnsi="Times New Roman" w:cs="Times New Roman"/>
        </w:rPr>
        <w:t xml:space="preserve"> </w:t>
      </w:r>
      <w:r w:rsidR="00EF4A60" w:rsidRPr="00D0072B">
        <w:rPr>
          <w:rFonts w:ascii="Times New Roman" w:hAnsi="Times New Roman" w:cs="Times New Roman"/>
        </w:rPr>
        <w:t xml:space="preserve">Eco, </w:t>
      </w:r>
      <w:r w:rsidR="00EF4A60" w:rsidRPr="00D0072B">
        <w:rPr>
          <w:rFonts w:ascii="Times New Roman" w:hAnsi="Times New Roman" w:cs="Times New Roman"/>
          <w:i/>
        </w:rPr>
        <w:t>The Search for the Perfect Language</w:t>
      </w:r>
      <w:r w:rsidR="00EF4A60" w:rsidRPr="00D0072B">
        <w:rPr>
          <w:rFonts w:ascii="Times New Roman" w:hAnsi="Times New Roman" w:cs="Times New Roman"/>
        </w:rPr>
        <w:t>,</w:t>
      </w:r>
      <w:r w:rsidR="00D57FB5" w:rsidRPr="00D0072B">
        <w:rPr>
          <w:rFonts w:ascii="Times New Roman" w:hAnsi="Times New Roman" w:cs="Times New Roman"/>
        </w:rPr>
        <w:t xml:space="preserve"> </w:t>
      </w:r>
      <w:r w:rsidR="00EF4A60" w:rsidRPr="00D0072B">
        <w:rPr>
          <w:rFonts w:ascii="Times New Roman" w:hAnsi="Times New Roman" w:cs="Times New Roman"/>
        </w:rPr>
        <w:t>67.</w:t>
      </w:r>
    </w:p>
    <w:p w14:paraId="50228CAD" w14:textId="01483487" w:rsidR="00020395" w:rsidRPr="00D0072B" w:rsidRDefault="00020395" w:rsidP="00B10A48">
      <w:pPr>
        <w:pStyle w:val="Funotentext1"/>
        <w:spacing w:after="0" w:line="360" w:lineRule="auto"/>
        <w:rPr>
          <w:rFonts w:ascii="Times New Roman" w:hAnsi="Times New Roman" w:cs="Times New Roman"/>
        </w:rPr>
      </w:pPr>
      <w:r w:rsidRPr="004C7084">
        <w:rPr>
          <w:rFonts w:ascii="Times New Roman" w:hAnsi="Times New Roman" w:cs="Times New Roman"/>
          <w:color w:val="FF0000"/>
          <w:lang w:val="nl-NL"/>
        </w:rPr>
        <w:t>[22]</w:t>
      </w:r>
      <w:r w:rsidRPr="004C7084">
        <w:rPr>
          <w:rFonts w:ascii="Times New Roman" w:hAnsi="Times New Roman" w:cs="Times New Roman"/>
          <w:lang w:val="nl-NL"/>
        </w:rPr>
        <w:t xml:space="preserve"> “Der </w:t>
      </w:r>
      <w:proofErr w:type="spellStart"/>
      <w:r w:rsidRPr="004C7084">
        <w:rPr>
          <w:rFonts w:ascii="Times New Roman" w:hAnsi="Times New Roman" w:cs="Times New Roman"/>
          <w:lang w:val="nl-NL"/>
        </w:rPr>
        <w:t>Begriff</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Enzyklopädie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übernahm</w:t>
      </w:r>
      <w:proofErr w:type="spellEnd"/>
      <w:r w:rsidRPr="004C7084">
        <w:rPr>
          <w:rFonts w:ascii="Times New Roman" w:hAnsi="Times New Roman" w:cs="Times New Roman"/>
          <w:lang w:val="nl-NL"/>
        </w:rPr>
        <w:t xml:space="preserve"> die </w:t>
      </w:r>
      <w:proofErr w:type="spellStart"/>
      <w:r w:rsidRPr="004C7084">
        <w:rPr>
          <w:rFonts w:ascii="Times New Roman" w:hAnsi="Times New Roman" w:cs="Times New Roman"/>
          <w:lang w:val="nl-NL"/>
        </w:rPr>
        <w:t>Funktion</w:t>
      </w:r>
      <w:proofErr w:type="spellEnd"/>
      <w:r w:rsidRPr="004C7084">
        <w:rPr>
          <w:rFonts w:ascii="Times New Roman" w:hAnsi="Times New Roman" w:cs="Times New Roman"/>
          <w:lang w:val="nl-NL"/>
        </w:rPr>
        <w:t xml:space="preserve"> des </w:t>
      </w:r>
      <w:proofErr w:type="spellStart"/>
      <w:r w:rsidRPr="004C7084">
        <w:rPr>
          <w:rFonts w:ascii="Times New Roman" w:hAnsi="Times New Roman" w:cs="Times New Roman"/>
          <w:lang w:val="nl-NL"/>
        </w:rPr>
        <w:t>ganz</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weiten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wissenschaftskonstitutiven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Philosophiebegriffs</w:t>
      </w:r>
      <w:proofErr w:type="spellEnd"/>
      <w:r w:rsidRPr="004C7084">
        <w:rPr>
          <w:rFonts w:ascii="Times New Roman" w:hAnsi="Times New Roman" w:cs="Times New Roman"/>
          <w:lang w:val="nl-NL"/>
        </w:rPr>
        <w:t xml:space="preserve">.” </w:t>
      </w:r>
      <w:r w:rsidR="00EF4A60" w:rsidRPr="00D0072B">
        <w:rPr>
          <w:rFonts w:ascii="Times New Roman" w:eastAsiaTheme="minorEastAsia" w:hAnsi="Times New Roman" w:cs="Times New Roman"/>
          <w:spacing w:val="-9"/>
          <w:lang w:eastAsia="ja-JP"/>
        </w:rPr>
        <w:t>Schmidt-</w:t>
      </w:r>
      <w:proofErr w:type="spellStart"/>
      <w:r w:rsidR="00EF4A60" w:rsidRPr="00D0072B">
        <w:rPr>
          <w:rFonts w:ascii="Times New Roman" w:eastAsiaTheme="minorEastAsia" w:hAnsi="Times New Roman" w:cs="Times New Roman"/>
          <w:spacing w:val="-9"/>
          <w:lang w:eastAsia="ja-JP"/>
        </w:rPr>
        <w:t>Biggemann</w:t>
      </w:r>
      <w:proofErr w:type="spellEnd"/>
      <w:r w:rsidR="00EF4A60" w:rsidRPr="00D0072B">
        <w:rPr>
          <w:rFonts w:ascii="Times New Roman" w:eastAsiaTheme="minorEastAsia" w:hAnsi="Times New Roman" w:cs="Times New Roman"/>
          <w:spacing w:val="-9"/>
          <w:lang w:eastAsia="ja-JP"/>
        </w:rPr>
        <w:t xml:space="preserve">, </w:t>
      </w:r>
      <w:proofErr w:type="spellStart"/>
      <w:r w:rsidR="00EF4A60" w:rsidRPr="00D0072B">
        <w:rPr>
          <w:rFonts w:ascii="Times New Roman" w:eastAsiaTheme="minorEastAsia" w:hAnsi="Times New Roman" w:cs="Times New Roman"/>
          <w:i/>
          <w:spacing w:val="-9"/>
          <w:lang w:eastAsia="ja-JP"/>
        </w:rPr>
        <w:t>Topica</w:t>
      </w:r>
      <w:proofErr w:type="spellEnd"/>
      <w:r w:rsidR="00EF4A60" w:rsidRPr="00D0072B">
        <w:rPr>
          <w:rFonts w:ascii="Times New Roman" w:eastAsiaTheme="minorEastAsia" w:hAnsi="Times New Roman" w:cs="Times New Roman"/>
          <w:i/>
          <w:spacing w:val="-9"/>
          <w:lang w:eastAsia="ja-JP"/>
        </w:rPr>
        <w:t xml:space="preserve"> Universalis</w:t>
      </w:r>
      <w:r w:rsidR="00EF4A60" w:rsidRPr="00D0072B">
        <w:rPr>
          <w:rFonts w:ascii="Times New Roman" w:eastAsiaTheme="minorEastAsia" w:hAnsi="Times New Roman" w:cs="Times New Roman"/>
          <w:spacing w:val="-9"/>
          <w:lang w:eastAsia="ja-JP"/>
        </w:rPr>
        <w:t>, 132.</w:t>
      </w:r>
    </w:p>
    <w:p w14:paraId="587BA801" w14:textId="35814492" w:rsidR="00020395" w:rsidRPr="004C7084" w:rsidRDefault="00020395" w:rsidP="00B10A48">
      <w:pPr>
        <w:pStyle w:val="Plattetekst"/>
        <w:spacing w:before="0" w:after="0" w:line="360" w:lineRule="auto"/>
        <w:rPr>
          <w:rFonts w:ascii="Times New Roman" w:hAnsi="Times New Roman" w:cs="Times New Roman"/>
          <w:lang w:val="nl-NL"/>
        </w:rPr>
      </w:pPr>
      <w:r w:rsidRPr="00D0072B">
        <w:rPr>
          <w:rFonts w:ascii="Times New Roman" w:hAnsi="Times New Roman" w:cs="Times New Roman"/>
          <w:color w:val="FF0000"/>
        </w:rPr>
        <w:t>[23]</w:t>
      </w:r>
      <w:r w:rsidRPr="00D0072B">
        <w:rPr>
          <w:rFonts w:ascii="Times New Roman" w:hAnsi="Times New Roman" w:cs="Times New Roman"/>
        </w:rPr>
        <w:t xml:space="preserve"> </w:t>
      </w:r>
      <w:r w:rsidR="00EF4A60" w:rsidRPr="00D0072B">
        <w:rPr>
          <w:rFonts w:ascii="Times New Roman" w:hAnsi="Times New Roman" w:cs="Times New Roman"/>
        </w:rPr>
        <w:t xml:space="preserve">Eco, </w:t>
      </w:r>
      <w:r w:rsidR="00EF4A60" w:rsidRPr="00D0072B">
        <w:rPr>
          <w:rFonts w:ascii="Times New Roman" w:hAnsi="Times New Roman" w:cs="Times New Roman"/>
          <w:i/>
        </w:rPr>
        <w:t>The Search for the Perfect Language</w:t>
      </w:r>
      <w:r w:rsidR="00EF4A60" w:rsidRPr="00D0072B">
        <w:rPr>
          <w:rFonts w:ascii="Times New Roman" w:hAnsi="Times New Roman" w:cs="Times New Roman"/>
        </w:rPr>
        <w:t>, 69</w:t>
      </w:r>
      <w:r w:rsidRPr="00D0072B">
        <w:rPr>
          <w:rFonts w:ascii="Times New Roman" w:hAnsi="Times New Roman" w:cs="Times New Roman"/>
        </w:rPr>
        <w:t xml:space="preserve">; a </w:t>
      </w:r>
      <w:r w:rsidR="00621080" w:rsidRPr="00D0072B">
        <w:rPr>
          <w:rFonts w:ascii="Times New Roman" w:hAnsi="Times New Roman" w:cs="Times New Roman"/>
        </w:rPr>
        <w:t xml:space="preserve">view </w:t>
      </w:r>
      <w:r w:rsidRPr="00D0072B">
        <w:rPr>
          <w:rFonts w:ascii="Times New Roman" w:hAnsi="Times New Roman" w:cs="Times New Roman"/>
        </w:rPr>
        <w:t xml:space="preserve">shared by </w:t>
      </w:r>
      <w:r w:rsidR="00EF4A60" w:rsidRPr="00D0072B">
        <w:rPr>
          <w:rFonts w:ascii="Times New Roman" w:eastAsiaTheme="minorEastAsia" w:hAnsi="Times New Roman" w:cs="Times New Roman"/>
          <w:spacing w:val="-9"/>
          <w:lang w:eastAsia="ja-JP"/>
        </w:rPr>
        <w:t>Schmidt-</w:t>
      </w:r>
      <w:proofErr w:type="spellStart"/>
      <w:r w:rsidR="00EF4A60" w:rsidRPr="00D0072B">
        <w:rPr>
          <w:rFonts w:ascii="Times New Roman" w:eastAsiaTheme="minorEastAsia" w:hAnsi="Times New Roman" w:cs="Times New Roman"/>
          <w:spacing w:val="-9"/>
          <w:lang w:eastAsia="ja-JP"/>
        </w:rPr>
        <w:t>Biggemann</w:t>
      </w:r>
      <w:proofErr w:type="spellEnd"/>
      <w:r w:rsidR="00621080" w:rsidRPr="00D0072B">
        <w:rPr>
          <w:rFonts w:ascii="Times New Roman" w:eastAsiaTheme="minorEastAsia" w:hAnsi="Times New Roman" w:cs="Times New Roman"/>
          <w:spacing w:val="-9"/>
          <w:lang w:eastAsia="ja-JP"/>
        </w:rPr>
        <w:t xml:space="preserve"> </w:t>
      </w:r>
      <w:r w:rsidRPr="00D0072B">
        <w:rPr>
          <w:rFonts w:ascii="Times New Roman" w:hAnsi="Times New Roman" w:cs="Times New Roman"/>
        </w:rPr>
        <w:t xml:space="preserve">who states that combinatorics was limited to invention, but wasn’t capable of judgment, which made the limitations of </w:t>
      </w:r>
      <w:proofErr w:type="spellStart"/>
      <w:r w:rsidRPr="00D0072B">
        <w:rPr>
          <w:rFonts w:ascii="Times New Roman" w:hAnsi="Times New Roman" w:cs="Times New Roman"/>
        </w:rPr>
        <w:t>Lullism</w:t>
      </w:r>
      <w:proofErr w:type="spellEnd"/>
      <w:r w:rsidRPr="00D0072B">
        <w:rPr>
          <w:rFonts w:ascii="Times New Roman" w:hAnsi="Times New Roman" w:cs="Times New Roman"/>
        </w:rPr>
        <w:t xml:space="preserve"> visible when it progressed towards representation of science </w:t>
      </w:r>
      <w:r w:rsidRPr="00D0072B">
        <w:rPr>
          <w:rFonts w:ascii="Times New Roman" w:hAnsi="Times New Roman" w:cs="Times New Roman"/>
        </w:rPr>
        <w:lastRenderedPageBreak/>
        <w:t>(“</w:t>
      </w:r>
      <w:proofErr w:type="spellStart"/>
      <w:r w:rsidRPr="00D0072B">
        <w:rPr>
          <w:rFonts w:ascii="Times New Roman" w:hAnsi="Times New Roman" w:cs="Times New Roman"/>
        </w:rPr>
        <w:t>Es</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konnte</w:t>
      </w:r>
      <w:proofErr w:type="spellEnd"/>
      <w:r w:rsidRPr="00D0072B">
        <w:rPr>
          <w:rFonts w:ascii="Times New Roman" w:hAnsi="Times New Roman" w:cs="Times New Roman"/>
        </w:rPr>
        <w:t xml:space="preserve"> die </w:t>
      </w:r>
      <w:proofErr w:type="spellStart"/>
      <w:r w:rsidRPr="00D0072B">
        <w:rPr>
          <w:rFonts w:ascii="Times New Roman" w:hAnsi="Times New Roman" w:cs="Times New Roman"/>
        </w:rPr>
        <w:t>Kombinatorik</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immer</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nur</w:t>
      </w:r>
      <w:proofErr w:type="spellEnd"/>
      <w:r w:rsidRPr="00D0072B">
        <w:rPr>
          <w:rFonts w:ascii="Times New Roman" w:hAnsi="Times New Roman" w:cs="Times New Roman"/>
        </w:rPr>
        <w:t xml:space="preserve"> Invention sein, </w:t>
      </w:r>
      <w:proofErr w:type="spellStart"/>
      <w:r w:rsidRPr="00D0072B">
        <w:rPr>
          <w:rFonts w:ascii="Times New Roman" w:hAnsi="Times New Roman" w:cs="Times New Roman"/>
        </w:rPr>
        <w:t>nie</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auch</w:t>
      </w:r>
      <w:proofErr w:type="spellEnd"/>
      <w:r w:rsidRPr="00D0072B">
        <w:rPr>
          <w:rFonts w:ascii="Times New Roman" w:hAnsi="Times New Roman" w:cs="Times New Roman"/>
        </w:rPr>
        <w:t xml:space="preserve"> </w:t>
      </w:r>
      <w:proofErr w:type="spellStart"/>
      <w:r w:rsidRPr="00D0072B">
        <w:rPr>
          <w:rFonts w:ascii="Times New Roman" w:hAnsi="Times New Roman" w:cs="Times New Roman"/>
        </w:rPr>
        <w:t>Judicium</w:t>
      </w:r>
      <w:proofErr w:type="spellEnd"/>
      <w:r w:rsidRPr="00D0072B">
        <w:rPr>
          <w:rFonts w:ascii="Times New Roman" w:hAnsi="Times New Roman" w:cs="Times New Roman"/>
        </w:rPr>
        <w:t xml:space="preserve">. </w:t>
      </w:r>
      <w:proofErr w:type="spellStart"/>
      <w:r w:rsidRPr="004C7084">
        <w:rPr>
          <w:rFonts w:ascii="Times New Roman" w:hAnsi="Times New Roman" w:cs="Times New Roman"/>
          <w:lang w:val="nl-NL"/>
        </w:rPr>
        <w:t>Ohne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eine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Vorrangsbeschreibung</w:t>
      </w:r>
      <w:proofErr w:type="spellEnd"/>
      <w:r w:rsidRPr="004C7084">
        <w:rPr>
          <w:rFonts w:ascii="Times New Roman" w:hAnsi="Times New Roman" w:cs="Times New Roman"/>
          <w:lang w:val="nl-NL"/>
        </w:rPr>
        <w:t xml:space="preserve"> des Judiciums, wie </w:t>
      </w:r>
      <w:proofErr w:type="spellStart"/>
      <w:r w:rsidRPr="004C7084">
        <w:rPr>
          <w:rFonts w:ascii="Times New Roman" w:hAnsi="Times New Roman" w:cs="Times New Roman"/>
          <w:lang w:val="nl-NL"/>
        </w:rPr>
        <w:t>sie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im</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Ramismus</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vorlag</w:t>
      </w:r>
      <w:proofErr w:type="spellEnd"/>
      <w:r w:rsidRPr="004C7084">
        <w:rPr>
          <w:rFonts w:ascii="Times New Roman" w:hAnsi="Times New Roman" w:cs="Times New Roman"/>
          <w:lang w:val="nl-NL"/>
        </w:rPr>
        <w:t xml:space="preserve">, war die </w:t>
      </w:r>
      <w:proofErr w:type="spellStart"/>
      <w:r w:rsidRPr="004C7084">
        <w:rPr>
          <w:rFonts w:ascii="Times New Roman" w:hAnsi="Times New Roman" w:cs="Times New Roman"/>
          <w:lang w:val="nl-NL"/>
        </w:rPr>
        <w:t>Wissenschaftskonstitution</w:t>
      </w:r>
      <w:proofErr w:type="spellEnd"/>
      <w:r w:rsidRPr="004C7084">
        <w:rPr>
          <w:rFonts w:ascii="Times New Roman" w:hAnsi="Times New Roman" w:cs="Times New Roman"/>
          <w:lang w:val="nl-NL"/>
        </w:rPr>
        <w:t xml:space="preserve"> nicht </w:t>
      </w:r>
      <w:proofErr w:type="spellStart"/>
      <w:r w:rsidRPr="004C7084">
        <w:rPr>
          <w:rFonts w:ascii="Times New Roman" w:hAnsi="Times New Roman" w:cs="Times New Roman"/>
          <w:lang w:val="nl-NL"/>
        </w:rPr>
        <w:t>zu</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begründen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Deshalb</w:t>
      </w:r>
      <w:proofErr w:type="spellEnd"/>
      <w:r w:rsidRPr="004C7084">
        <w:rPr>
          <w:rFonts w:ascii="Times New Roman" w:hAnsi="Times New Roman" w:cs="Times New Roman"/>
          <w:lang w:val="nl-NL"/>
        </w:rPr>
        <w:t xml:space="preserve"> war der Obergang </w:t>
      </w:r>
      <w:proofErr w:type="spellStart"/>
      <w:r w:rsidRPr="004C7084">
        <w:rPr>
          <w:rFonts w:ascii="Times New Roman" w:hAnsi="Times New Roman" w:cs="Times New Roman"/>
          <w:lang w:val="nl-NL"/>
        </w:rPr>
        <w:t>von</w:t>
      </w:r>
      <w:proofErr w:type="spellEnd"/>
      <w:r w:rsidRPr="004C7084">
        <w:rPr>
          <w:rFonts w:ascii="Times New Roman" w:hAnsi="Times New Roman" w:cs="Times New Roman"/>
          <w:lang w:val="nl-NL"/>
        </w:rPr>
        <w:t xml:space="preserve"> der </w:t>
      </w:r>
      <w:proofErr w:type="spellStart"/>
      <w:r w:rsidRPr="004C7084">
        <w:rPr>
          <w:rFonts w:ascii="Times New Roman" w:hAnsi="Times New Roman" w:cs="Times New Roman"/>
          <w:lang w:val="nl-NL"/>
        </w:rPr>
        <w:t>kombinatorischen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Invention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zu</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einer</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Darstellung</w:t>
      </w:r>
      <w:proofErr w:type="spellEnd"/>
      <w:r w:rsidRPr="004C7084">
        <w:rPr>
          <w:rFonts w:ascii="Times New Roman" w:hAnsi="Times New Roman" w:cs="Times New Roman"/>
          <w:lang w:val="nl-NL"/>
        </w:rPr>
        <w:t xml:space="preserve"> der Wissenschaften abrupt </w:t>
      </w:r>
      <w:proofErr w:type="spellStart"/>
      <w:r w:rsidRPr="004C7084">
        <w:rPr>
          <w:rFonts w:ascii="Times New Roman" w:hAnsi="Times New Roman" w:cs="Times New Roman"/>
          <w:lang w:val="nl-NL"/>
        </w:rPr>
        <w:t>und</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unvermittelt</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ein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Bruch</w:t>
      </w:r>
      <w:proofErr w:type="spellEnd"/>
      <w:r w:rsidRPr="004C7084">
        <w:rPr>
          <w:rFonts w:ascii="Times New Roman" w:hAnsi="Times New Roman" w:cs="Times New Roman"/>
          <w:lang w:val="nl-NL"/>
        </w:rPr>
        <w:t xml:space="preserve">, der </w:t>
      </w:r>
      <w:proofErr w:type="spellStart"/>
      <w:r w:rsidRPr="004C7084">
        <w:rPr>
          <w:rFonts w:ascii="Times New Roman" w:hAnsi="Times New Roman" w:cs="Times New Roman"/>
          <w:lang w:val="nl-NL"/>
        </w:rPr>
        <w:t>auch</w:t>
      </w:r>
      <w:proofErr w:type="spellEnd"/>
      <w:r w:rsidRPr="004C7084">
        <w:rPr>
          <w:rFonts w:ascii="Times New Roman" w:hAnsi="Times New Roman" w:cs="Times New Roman"/>
          <w:lang w:val="nl-NL"/>
        </w:rPr>
        <w:t xml:space="preserve"> die </w:t>
      </w:r>
      <w:proofErr w:type="spellStart"/>
      <w:r w:rsidRPr="004C7084">
        <w:rPr>
          <w:rFonts w:ascii="Times New Roman" w:hAnsi="Times New Roman" w:cs="Times New Roman"/>
          <w:lang w:val="nl-NL"/>
        </w:rPr>
        <w:t>Leistungsgrenzen</w:t>
      </w:r>
      <w:proofErr w:type="spellEnd"/>
      <w:r w:rsidRPr="004C7084">
        <w:rPr>
          <w:rFonts w:ascii="Times New Roman" w:hAnsi="Times New Roman" w:cs="Times New Roman"/>
          <w:lang w:val="nl-NL"/>
        </w:rPr>
        <w:t xml:space="preserve"> des </w:t>
      </w:r>
      <w:proofErr w:type="spellStart"/>
      <w:r w:rsidRPr="004C7084">
        <w:rPr>
          <w:rFonts w:ascii="Times New Roman" w:hAnsi="Times New Roman" w:cs="Times New Roman"/>
          <w:lang w:val="nl-NL"/>
        </w:rPr>
        <w:t>Lullismus</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indizierte</w:t>
      </w:r>
      <w:proofErr w:type="spellEnd"/>
      <w:r w:rsidRPr="004C7084">
        <w:rPr>
          <w:rFonts w:ascii="Times New Roman" w:hAnsi="Times New Roman" w:cs="Times New Roman"/>
          <w:lang w:val="nl-NL"/>
        </w:rPr>
        <w:t>”)</w:t>
      </w:r>
      <w:r w:rsidR="00D9495E" w:rsidRPr="004C7084">
        <w:rPr>
          <w:rFonts w:ascii="Times New Roman" w:hAnsi="Times New Roman" w:cs="Times New Roman"/>
          <w:lang w:val="nl-NL"/>
        </w:rPr>
        <w:t>;</w:t>
      </w:r>
      <w:r w:rsidRPr="004C7084">
        <w:rPr>
          <w:rFonts w:ascii="Times New Roman" w:hAnsi="Times New Roman" w:cs="Times New Roman"/>
          <w:lang w:val="nl-NL"/>
        </w:rPr>
        <w:t xml:space="preserve"> Schmidt-</w:t>
      </w:r>
      <w:proofErr w:type="spellStart"/>
      <w:r w:rsidRPr="004C7084">
        <w:rPr>
          <w:rFonts w:ascii="Times New Roman" w:hAnsi="Times New Roman" w:cs="Times New Roman"/>
          <w:lang w:val="nl-NL"/>
        </w:rPr>
        <w:t>Biggemann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sees</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the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same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deficiences</w:t>
      </w:r>
      <w:proofErr w:type="spellEnd"/>
      <w:r w:rsidRPr="004C7084">
        <w:rPr>
          <w:rFonts w:ascii="Times New Roman" w:hAnsi="Times New Roman" w:cs="Times New Roman"/>
          <w:lang w:val="nl-NL"/>
        </w:rPr>
        <w:t xml:space="preserve"> in </w:t>
      </w:r>
      <w:proofErr w:type="spellStart"/>
      <w:r w:rsidR="00E22223" w:rsidRPr="004C7084">
        <w:rPr>
          <w:rFonts w:ascii="Times New Roman" w:hAnsi="Times New Roman" w:cs="Times New Roman"/>
          <w:lang w:val="nl-NL"/>
        </w:rPr>
        <w:t>seventeenth</w:t>
      </w:r>
      <w:r w:rsidR="00621080" w:rsidRPr="004C7084">
        <w:rPr>
          <w:rFonts w:ascii="Times New Roman" w:hAnsi="Times New Roman" w:cs="Times New Roman"/>
          <w:lang w:val="nl-NL"/>
        </w:rPr>
        <w:t>-</w:t>
      </w:r>
      <w:r w:rsidRPr="004C7084">
        <w:rPr>
          <w:rFonts w:ascii="Times New Roman" w:hAnsi="Times New Roman" w:cs="Times New Roman"/>
          <w:lang w:val="nl-NL"/>
        </w:rPr>
        <w:t>century</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encyclopedic</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Lullism</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such</w:t>
      </w:r>
      <w:proofErr w:type="spellEnd"/>
      <w:r w:rsidRPr="004C7084">
        <w:rPr>
          <w:rFonts w:ascii="Times New Roman" w:hAnsi="Times New Roman" w:cs="Times New Roman"/>
          <w:lang w:val="nl-NL"/>
        </w:rPr>
        <w:t xml:space="preserve"> as in </w:t>
      </w:r>
      <w:proofErr w:type="spellStart"/>
      <w:r w:rsidRPr="004C7084">
        <w:rPr>
          <w:rFonts w:ascii="Times New Roman" w:hAnsi="Times New Roman" w:cs="Times New Roman"/>
          <w:lang w:val="nl-NL"/>
        </w:rPr>
        <w:t>the</w:t>
      </w:r>
      <w:proofErr w:type="spellEnd"/>
      <w:r w:rsidRPr="004C7084">
        <w:rPr>
          <w:rFonts w:ascii="Times New Roman" w:hAnsi="Times New Roman" w:cs="Times New Roman"/>
          <w:lang w:val="nl-NL"/>
        </w:rPr>
        <w:t xml:space="preserve"> </w:t>
      </w:r>
      <w:r w:rsidR="00E22223" w:rsidRPr="004C7084">
        <w:rPr>
          <w:rFonts w:ascii="Times New Roman" w:hAnsi="Times New Roman" w:cs="Times New Roman"/>
          <w:lang w:val="nl-NL"/>
        </w:rPr>
        <w:t>Art</w:t>
      </w:r>
      <w:r w:rsidRPr="004C7084">
        <w:rPr>
          <w:rFonts w:ascii="Times New Roman" w:hAnsi="Times New Roman" w:cs="Times New Roman"/>
          <w:lang w:val="nl-NL"/>
        </w:rPr>
        <w:t xml:space="preserve"> of </w:t>
      </w:r>
      <w:proofErr w:type="spellStart"/>
      <w:r w:rsidRPr="004C7084">
        <w:rPr>
          <w:rFonts w:ascii="Times New Roman" w:hAnsi="Times New Roman" w:cs="Times New Roman"/>
          <w:lang w:val="nl-NL"/>
        </w:rPr>
        <w:t>Athanasius</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Kircher</w:t>
      </w:r>
      <w:proofErr w:type="spellEnd"/>
      <w:r w:rsidR="00D9495E" w:rsidRPr="004C7084">
        <w:rPr>
          <w:rFonts w:ascii="Times New Roman" w:hAnsi="Times New Roman" w:cs="Times New Roman"/>
          <w:lang w:val="nl-NL"/>
        </w:rPr>
        <w:t xml:space="preserve">, </w:t>
      </w:r>
      <w:proofErr w:type="spellStart"/>
      <w:r w:rsidR="00D9495E" w:rsidRPr="004C7084">
        <w:rPr>
          <w:rFonts w:ascii="Times New Roman" w:hAnsi="Times New Roman" w:cs="Times New Roman"/>
          <w:lang w:val="nl-NL"/>
        </w:rPr>
        <w:t>see</w:t>
      </w:r>
      <w:proofErr w:type="spellEnd"/>
      <w:r w:rsidRPr="004C7084">
        <w:rPr>
          <w:rFonts w:ascii="Times New Roman" w:hAnsi="Times New Roman" w:cs="Times New Roman"/>
          <w:lang w:val="nl-NL"/>
        </w:rPr>
        <w:t xml:space="preserve"> </w:t>
      </w:r>
      <w:r w:rsidR="00EF4A60" w:rsidRPr="004C7084">
        <w:rPr>
          <w:rFonts w:ascii="Times New Roman" w:eastAsiaTheme="minorEastAsia" w:hAnsi="Times New Roman" w:cs="Times New Roman"/>
          <w:spacing w:val="-9"/>
          <w:lang w:val="nl-NL" w:eastAsia="ja-JP"/>
        </w:rPr>
        <w:t>Schmidt-</w:t>
      </w:r>
      <w:proofErr w:type="spellStart"/>
      <w:r w:rsidR="00EF4A60" w:rsidRPr="004C7084">
        <w:rPr>
          <w:rFonts w:ascii="Times New Roman" w:eastAsiaTheme="minorEastAsia" w:hAnsi="Times New Roman" w:cs="Times New Roman"/>
          <w:spacing w:val="-9"/>
          <w:lang w:val="nl-NL" w:eastAsia="ja-JP"/>
        </w:rPr>
        <w:t>Biggemann</w:t>
      </w:r>
      <w:proofErr w:type="spellEnd"/>
      <w:r w:rsidR="00EF4A60" w:rsidRPr="004C7084">
        <w:rPr>
          <w:rFonts w:ascii="Times New Roman" w:eastAsiaTheme="minorEastAsia" w:hAnsi="Times New Roman" w:cs="Times New Roman"/>
          <w:spacing w:val="-9"/>
          <w:lang w:val="nl-NL" w:eastAsia="ja-JP"/>
        </w:rPr>
        <w:t xml:space="preserve">, </w:t>
      </w:r>
      <w:r w:rsidR="00EF4A60" w:rsidRPr="004C7084">
        <w:rPr>
          <w:rFonts w:ascii="Times New Roman" w:eastAsiaTheme="minorEastAsia" w:hAnsi="Times New Roman" w:cs="Times New Roman"/>
          <w:i/>
          <w:spacing w:val="-9"/>
          <w:lang w:val="nl-NL" w:eastAsia="ja-JP"/>
        </w:rPr>
        <w:t xml:space="preserve">Topica </w:t>
      </w:r>
      <w:proofErr w:type="spellStart"/>
      <w:r w:rsidR="00EF4A60" w:rsidRPr="004C7084">
        <w:rPr>
          <w:rFonts w:ascii="Times New Roman" w:eastAsiaTheme="minorEastAsia" w:hAnsi="Times New Roman" w:cs="Times New Roman"/>
          <w:i/>
          <w:spacing w:val="-9"/>
          <w:lang w:val="nl-NL" w:eastAsia="ja-JP"/>
        </w:rPr>
        <w:t>Universalis</w:t>
      </w:r>
      <w:proofErr w:type="spellEnd"/>
      <w:r w:rsidR="00E17C13" w:rsidRPr="004C7084">
        <w:rPr>
          <w:rFonts w:ascii="Times New Roman" w:eastAsiaTheme="minorEastAsia" w:hAnsi="Times New Roman" w:cs="Times New Roman"/>
          <w:spacing w:val="-9"/>
          <w:lang w:val="nl-NL" w:eastAsia="ja-JP"/>
        </w:rPr>
        <w:t>,</w:t>
      </w:r>
      <w:r w:rsidR="00EF4A60" w:rsidRPr="004C7084">
        <w:rPr>
          <w:rFonts w:ascii="Times New Roman" w:eastAsiaTheme="minorEastAsia" w:hAnsi="Times New Roman" w:cs="Times New Roman"/>
          <w:spacing w:val="-9"/>
          <w:lang w:val="nl-NL" w:eastAsia="ja-JP"/>
        </w:rPr>
        <w:t xml:space="preserve"> </w:t>
      </w:r>
      <w:r w:rsidR="005C12EF" w:rsidRPr="004C7084">
        <w:rPr>
          <w:rFonts w:ascii="Times New Roman" w:eastAsiaTheme="minorEastAsia" w:hAnsi="Times New Roman" w:cs="Times New Roman"/>
          <w:spacing w:val="-9"/>
          <w:lang w:val="nl-NL" w:eastAsia="ja-JP"/>
        </w:rPr>
        <w:t>185–</w:t>
      </w:r>
      <w:r w:rsidR="00EF4A60" w:rsidRPr="004C7084">
        <w:rPr>
          <w:rFonts w:ascii="Times New Roman" w:eastAsiaTheme="minorEastAsia" w:hAnsi="Times New Roman" w:cs="Times New Roman"/>
          <w:spacing w:val="-9"/>
          <w:lang w:val="nl-NL" w:eastAsia="ja-JP"/>
        </w:rPr>
        <w:t>186.</w:t>
      </w:r>
    </w:p>
    <w:p w14:paraId="1AE9226E" w14:textId="61FD482D"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[24]</w:t>
      </w:r>
      <w:r w:rsidRPr="00D0072B">
        <w:rPr>
          <w:rFonts w:ascii="Times New Roman" w:hAnsi="Times New Roman" w:cs="Times New Roman"/>
        </w:rPr>
        <w:t xml:space="preserve"> </w:t>
      </w:r>
      <w:r w:rsidR="00EF4A60" w:rsidRPr="00D0072B">
        <w:rPr>
          <w:rFonts w:ascii="Times New Roman" w:eastAsiaTheme="minorEastAsia" w:hAnsi="Times New Roman" w:cs="Times New Roman"/>
          <w:spacing w:val="-9"/>
          <w:lang w:eastAsia="ja-JP"/>
        </w:rPr>
        <w:t xml:space="preserve">Rossi, </w:t>
      </w:r>
      <w:r w:rsidR="00EF4A60" w:rsidRPr="00D0072B">
        <w:rPr>
          <w:rFonts w:ascii="Times New Roman" w:eastAsiaTheme="minorEastAsia" w:hAnsi="Times New Roman" w:cs="Times New Roman"/>
          <w:i/>
          <w:spacing w:val="-9"/>
          <w:lang w:eastAsia="ja-JP"/>
        </w:rPr>
        <w:t>Logic and the Art of Memory</w:t>
      </w:r>
      <w:r w:rsidR="00EF4A60" w:rsidRPr="00D0072B">
        <w:rPr>
          <w:rFonts w:ascii="Times New Roman" w:eastAsiaTheme="minorEastAsia" w:hAnsi="Times New Roman" w:cs="Times New Roman"/>
          <w:spacing w:val="-9"/>
          <w:lang w:eastAsia="ja-JP"/>
        </w:rPr>
        <w:t>, 29.</w:t>
      </w:r>
    </w:p>
    <w:p w14:paraId="7CDA974C" w14:textId="344FA574"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[25]</w:t>
      </w:r>
      <w:r w:rsidRPr="00D0072B">
        <w:rPr>
          <w:rFonts w:ascii="Times New Roman" w:hAnsi="Times New Roman" w:cs="Times New Roman"/>
        </w:rPr>
        <w:t xml:space="preserve"> </w:t>
      </w:r>
      <w:r w:rsidR="00D9495E" w:rsidRPr="00D0072B">
        <w:rPr>
          <w:rFonts w:ascii="Times New Roman" w:hAnsi="Times New Roman" w:cs="Times New Roman"/>
        </w:rPr>
        <w:t xml:space="preserve">See </w:t>
      </w:r>
      <w:r w:rsidR="00EF4A60" w:rsidRPr="00D0072B">
        <w:rPr>
          <w:rFonts w:ascii="Times New Roman" w:eastAsiaTheme="minorEastAsia" w:hAnsi="Times New Roman" w:cs="Times New Roman"/>
          <w:spacing w:val="-9"/>
          <w:lang w:eastAsia="ja-JP"/>
        </w:rPr>
        <w:t xml:space="preserve">Rossi, </w:t>
      </w:r>
      <w:r w:rsidR="00EF4A60" w:rsidRPr="00D0072B">
        <w:rPr>
          <w:rFonts w:ascii="Times New Roman" w:eastAsiaTheme="minorEastAsia" w:hAnsi="Times New Roman" w:cs="Times New Roman"/>
          <w:i/>
          <w:spacing w:val="-9"/>
          <w:lang w:eastAsia="ja-JP"/>
        </w:rPr>
        <w:t>Logic and the Art of Memory</w:t>
      </w:r>
      <w:r w:rsidRPr="00D0072B">
        <w:rPr>
          <w:rFonts w:ascii="Times New Roman" w:hAnsi="Times New Roman" w:cs="Times New Roman"/>
        </w:rPr>
        <w:t xml:space="preserve">, </w:t>
      </w:r>
      <w:r w:rsidR="00D9495E" w:rsidRPr="00D0072B">
        <w:rPr>
          <w:rFonts w:ascii="Times New Roman" w:hAnsi="Times New Roman" w:cs="Times New Roman"/>
        </w:rPr>
        <w:t xml:space="preserve">and </w:t>
      </w:r>
      <w:r w:rsidR="00EF4A60" w:rsidRPr="00D0072B">
        <w:rPr>
          <w:rFonts w:ascii="Times New Roman" w:eastAsiaTheme="minorEastAsia" w:hAnsi="Times New Roman" w:cs="Times New Roman"/>
          <w:spacing w:val="-9"/>
          <w:lang w:eastAsia="ja-JP"/>
        </w:rPr>
        <w:t xml:space="preserve">Yates, </w:t>
      </w:r>
      <w:r w:rsidR="00EF4A60" w:rsidRPr="00D0072B">
        <w:rPr>
          <w:rFonts w:ascii="Times New Roman" w:eastAsiaTheme="minorEastAsia" w:hAnsi="Times New Roman" w:cs="Times New Roman"/>
          <w:i/>
          <w:spacing w:val="-9"/>
          <w:lang w:eastAsia="ja-JP"/>
        </w:rPr>
        <w:t>The Art of Memory</w:t>
      </w:r>
      <w:r w:rsidR="00EF4A60" w:rsidRPr="00D0072B">
        <w:rPr>
          <w:rFonts w:ascii="Times New Roman" w:eastAsiaTheme="minorEastAsia" w:hAnsi="Times New Roman" w:cs="Times New Roman"/>
          <w:spacing w:val="-9"/>
          <w:lang w:eastAsia="ja-JP"/>
        </w:rPr>
        <w:t>.</w:t>
      </w:r>
    </w:p>
    <w:p w14:paraId="68EB276F" w14:textId="0B55A073"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[26]</w:t>
      </w:r>
      <w:r w:rsidRPr="00D0072B">
        <w:rPr>
          <w:rFonts w:ascii="Times New Roman" w:hAnsi="Times New Roman" w:cs="Times New Roman"/>
        </w:rPr>
        <w:t xml:space="preserve"> </w:t>
      </w:r>
      <w:r w:rsidR="00EF4A60" w:rsidRPr="00D0072B">
        <w:rPr>
          <w:rFonts w:ascii="Times New Roman" w:eastAsiaTheme="minorEastAsia" w:hAnsi="Times New Roman" w:cs="Times New Roman"/>
          <w:spacing w:val="-9"/>
          <w:lang w:eastAsia="ja-JP"/>
        </w:rPr>
        <w:t xml:space="preserve">Rossi, </w:t>
      </w:r>
      <w:r w:rsidR="00EF4A60" w:rsidRPr="00D0072B">
        <w:rPr>
          <w:rFonts w:ascii="Times New Roman" w:eastAsiaTheme="minorEastAsia" w:hAnsi="Times New Roman" w:cs="Times New Roman"/>
          <w:i/>
          <w:spacing w:val="-9"/>
          <w:lang w:eastAsia="ja-JP"/>
        </w:rPr>
        <w:t>Logic and the Art of Memory</w:t>
      </w:r>
      <w:r w:rsidR="00EF4A60" w:rsidRPr="00D0072B">
        <w:rPr>
          <w:rFonts w:ascii="Times New Roman" w:eastAsiaTheme="minorEastAsia" w:hAnsi="Times New Roman" w:cs="Times New Roman"/>
          <w:spacing w:val="-9"/>
          <w:lang w:eastAsia="ja-JP"/>
        </w:rPr>
        <w:t>, 31</w:t>
      </w:r>
      <w:r w:rsidR="00BA3402" w:rsidRPr="00D0072B">
        <w:rPr>
          <w:rFonts w:ascii="Times New Roman" w:hAnsi="Times New Roman" w:cs="Times New Roman"/>
        </w:rPr>
        <w:t>;</w:t>
      </w:r>
      <w:r w:rsidRPr="00D0072B">
        <w:rPr>
          <w:rFonts w:ascii="Times New Roman" w:hAnsi="Times New Roman" w:cs="Times New Roman"/>
        </w:rPr>
        <w:t xml:space="preserve"> </w:t>
      </w:r>
      <w:r w:rsidR="00EF4A60" w:rsidRPr="00D0072B">
        <w:rPr>
          <w:rFonts w:ascii="Times New Roman" w:eastAsiaTheme="minorEastAsia" w:hAnsi="Times New Roman" w:cs="Times New Roman"/>
          <w:spacing w:val="-9"/>
          <w:lang w:eastAsia="ja-JP"/>
        </w:rPr>
        <w:t>Schmidt-</w:t>
      </w:r>
      <w:proofErr w:type="spellStart"/>
      <w:r w:rsidR="00EF4A60" w:rsidRPr="00D0072B">
        <w:rPr>
          <w:rFonts w:ascii="Times New Roman" w:eastAsiaTheme="minorEastAsia" w:hAnsi="Times New Roman" w:cs="Times New Roman"/>
          <w:spacing w:val="-9"/>
          <w:lang w:eastAsia="ja-JP"/>
        </w:rPr>
        <w:t>Biggemann</w:t>
      </w:r>
      <w:proofErr w:type="spellEnd"/>
      <w:r w:rsidR="00EF4A60" w:rsidRPr="00D0072B">
        <w:rPr>
          <w:rFonts w:ascii="Times New Roman" w:eastAsiaTheme="minorEastAsia" w:hAnsi="Times New Roman" w:cs="Times New Roman"/>
          <w:spacing w:val="-9"/>
          <w:lang w:eastAsia="ja-JP"/>
        </w:rPr>
        <w:t xml:space="preserve">, </w:t>
      </w:r>
      <w:proofErr w:type="spellStart"/>
      <w:r w:rsidR="00EF4A60" w:rsidRPr="00D0072B">
        <w:rPr>
          <w:rFonts w:ascii="Times New Roman" w:eastAsiaTheme="minorEastAsia" w:hAnsi="Times New Roman" w:cs="Times New Roman"/>
          <w:i/>
          <w:spacing w:val="-9"/>
          <w:lang w:eastAsia="ja-JP"/>
        </w:rPr>
        <w:t>Topica</w:t>
      </w:r>
      <w:proofErr w:type="spellEnd"/>
      <w:r w:rsidR="00EF4A60" w:rsidRPr="00D0072B">
        <w:rPr>
          <w:rFonts w:ascii="Times New Roman" w:eastAsiaTheme="minorEastAsia" w:hAnsi="Times New Roman" w:cs="Times New Roman"/>
          <w:i/>
          <w:spacing w:val="-9"/>
          <w:lang w:eastAsia="ja-JP"/>
        </w:rPr>
        <w:t xml:space="preserve"> Universalis</w:t>
      </w:r>
      <w:r w:rsidR="00EF4A60" w:rsidRPr="00D0072B">
        <w:rPr>
          <w:rFonts w:ascii="Times New Roman" w:eastAsiaTheme="minorEastAsia" w:hAnsi="Times New Roman" w:cs="Times New Roman"/>
          <w:spacing w:val="-9"/>
          <w:lang w:eastAsia="ja-JP"/>
        </w:rPr>
        <w:t>, 159.</w:t>
      </w:r>
    </w:p>
    <w:p w14:paraId="2054ABA9" w14:textId="4A8FA4E3" w:rsidR="00020395" w:rsidRPr="00D0072B" w:rsidRDefault="00020395" w:rsidP="0014545C">
      <w:pPr>
        <w:spacing w:after="0" w:line="360" w:lineRule="auto"/>
        <w:rPr>
          <w:rFonts w:ascii="Times New Roman" w:hAnsi="Times New Roman"/>
        </w:rPr>
      </w:pPr>
      <w:r w:rsidRPr="00D0072B">
        <w:rPr>
          <w:rFonts w:ascii="Times New Roman" w:hAnsi="Times New Roman" w:cs="Times New Roman"/>
          <w:color w:val="FF0000"/>
        </w:rPr>
        <w:t>[27]</w:t>
      </w:r>
      <w:r w:rsidRPr="00D0072B">
        <w:rPr>
          <w:rFonts w:ascii="Times New Roman" w:hAnsi="Times New Roman" w:cs="Times New Roman"/>
        </w:rPr>
        <w:t xml:space="preserve"> </w:t>
      </w:r>
      <w:r w:rsidR="0013458D" w:rsidRPr="00D0072B">
        <w:rPr>
          <w:rFonts w:ascii="Times New Roman" w:hAnsi="Times New Roman" w:cs="Times New Roman"/>
        </w:rPr>
        <w:t xml:space="preserve">Marin Mersenne, </w:t>
      </w:r>
      <w:r w:rsidR="0013458D" w:rsidRPr="00D0072B">
        <w:rPr>
          <w:rFonts w:ascii="Times New Roman" w:hAnsi="Times New Roman" w:cs="Times New Roman"/>
          <w:i/>
        </w:rPr>
        <w:t xml:space="preserve">Harmonie </w:t>
      </w:r>
      <w:proofErr w:type="spellStart"/>
      <w:r w:rsidR="0013458D" w:rsidRPr="00D0072B">
        <w:rPr>
          <w:rFonts w:ascii="Times New Roman" w:hAnsi="Times New Roman" w:cs="Times New Roman"/>
          <w:i/>
        </w:rPr>
        <w:t>Universelle</w:t>
      </w:r>
      <w:proofErr w:type="spellEnd"/>
      <w:r w:rsidR="0013458D" w:rsidRPr="00D0072B">
        <w:rPr>
          <w:rFonts w:ascii="Times New Roman" w:hAnsi="Times New Roman" w:cs="Times New Roman"/>
          <w:i/>
        </w:rPr>
        <w:t xml:space="preserve">: </w:t>
      </w:r>
      <w:proofErr w:type="spellStart"/>
      <w:r w:rsidR="0013458D" w:rsidRPr="00D0072B">
        <w:rPr>
          <w:rFonts w:ascii="Times New Roman" w:hAnsi="Times New Roman" w:cs="Times New Roman"/>
          <w:i/>
        </w:rPr>
        <w:t>Contenant</w:t>
      </w:r>
      <w:proofErr w:type="spellEnd"/>
      <w:r w:rsidR="0013458D" w:rsidRPr="00D0072B">
        <w:rPr>
          <w:rFonts w:ascii="Times New Roman" w:hAnsi="Times New Roman" w:cs="Times New Roman"/>
          <w:i/>
        </w:rPr>
        <w:t xml:space="preserve"> La </w:t>
      </w:r>
      <w:proofErr w:type="spellStart"/>
      <w:r w:rsidR="0013458D" w:rsidRPr="00D0072B">
        <w:rPr>
          <w:rFonts w:ascii="Times New Roman" w:hAnsi="Times New Roman" w:cs="Times New Roman"/>
          <w:i/>
        </w:rPr>
        <w:t>Théorie</w:t>
      </w:r>
      <w:proofErr w:type="spellEnd"/>
      <w:r w:rsidR="0013458D" w:rsidRPr="00D0072B">
        <w:rPr>
          <w:rFonts w:ascii="Times New Roman" w:hAnsi="Times New Roman" w:cs="Times New Roman"/>
          <w:i/>
        </w:rPr>
        <w:t xml:space="preserve"> et La </w:t>
      </w:r>
      <w:proofErr w:type="spellStart"/>
      <w:r w:rsidR="0013458D" w:rsidRPr="00D0072B">
        <w:rPr>
          <w:rFonts w:ascii="Times New Roman" w:hAnsi="Times New Roman" w:cs="Times New Roman"/>
          <w:i/>
        </w:rPr>
        <w:t>Pratique</w:t>
      </w:r>
      <w:proofErr w:type="spellEnd"/>
      <w:r w:rsidR="0013458D" w:rsidRPr="00D0072B">
        <w:rPr>
          <w:rFonts w:ascii="Times New Roman" w:hAnsi="Times New Roman" w:cs="Times New Roman"/>
          <w:i/>
        </w:rPr>
        <w:t xml:space="preserve"> de La Musique</w:t>
      </w:r>
      <w:r w:rsidR="0013458D" w:rsidRPr="00D0072B">
        <w:rPr>
          <w:rFonts w:ascii="Times New Roman" w:hAnsi="Times New Roman" w:cs="Times New Roman"/>
        </w:rPr>
        <w:t xml:space="preserve"> (Paris</w:t>
      </w:r>
      <w:r w:rsidR="00E22223" w:rsidRPr="00D0072B">
        <w:rPr>
          <w:rFonts w:ascii="Times New Roman" w:hAnsi="Times New Roman" w:cs="Times New Roman"/>
        </w:rPr>
        <w:t>:</w:t>
      </w:r>
      <w:r w:rsidR="0013458D" w:rsidRPr="00192127">
        <w:rPr>
          <w:rFonts w:ascii="Times New Roman" w:hAnsi="Times New Roman" w:cs="Times New Roman"/>
        </w:rPr>
        <w:t xml:space="preserve"> 1636), vol. 2 (Paris: Editions du </w:t>
      </w:r>
      <w:proofErr w:type="spellStart"/>
      <w:r w:rsidR="0013458D" w:rsidRPr="00192127">
        <w:rPr>
          <w:rFonts w:ascii="Times New Roman" w:hAnsi="Times New Roman" w:cs="Times New Roman"/>
        </w:rPr>
        <w:t>centre</w:t>
      </w:r>
      <w:proofErr w:type="spellEnd"/>
      <w:r w:rsidR="0013458D" w:rsidRPr="00192127">
        <w:rPr>
          <w:rFonts w:ascii="Times New Roman" w:hAnsi="Times New Roman" w:cs="Times New Roman"/>
        </w:rPr>
        <w:t xml:space="preserve"> national de la recherche </w:t>
      </w:r>
      <w:proofErr w:type="spellStart"/>
      <w:r w:rsidR="0013458D" w:rsidRPr="00192127">
        <w:rPr>
          <w:rFonts w:ascii="Times New Roman" w:hAnsi="Times New Roman" w:cs="Times New Roman"/>
        </w:rPr>
        <w:t>scientifique</w:t>
      </w:r>
      <w:proofErr w:type="spellEnd"/>
      <w:r w:rsidR="0013458D" w:rsidRPr="00192127">
        <w:rPr>
          <w:rFonts w:ascii="Times New Roman" w:hAnsi="Times New Roman" w:cs="Times New Roman"/>
        </w:rPr>
        <w:t>, 1975)</w:t>
      </w:r>
      <w:r w:rsidR="00BA3402" w:rsidRPr="00D0072B">
        <w:rPr>
          <w:rFonts w:ascii="Times New Roman" w:eastAsiaTheme="minorEastAsia" w:hAnsi="Times New Roman" w:cs="Times New Roman"/>
          <w:spacing w:val="-9"/>
          <w:lang w:eastAsia="ja-JP"/>
        </w:rPr>
        <w:t>;</w:t>
      </w:r>
      <w:r w:rsidRPr="00D0072B">
        <w:rPr>
          <w:rFonts w:ascii="Times New Roman" w:hAnsi="Times New Roman" w:cs="Times New Roman"/>
        </w:rPr>
        <w:t xml:space="preserve"> </w:t>
      </w:r>
      <w:r w:rsidR="003E55B0" w:rsidRPr="00D0072B">
        <w:rPr>
          <w:rFonts w:ascii="Times New Roman" w:eastAsiaTheme="minorEastAsia" w:hAnsi="Times New Roman" w:cs="Times New Roman"/>
          <w:spacing w:val="-9"/>
          <w:lang w:eastAsia="ja-JP"/>
        </w:rPr>
        <w:t xml:space="preserve">Athanasius Kircher, </w:t>
      </w:r>
      <w:proofErr w:type="spellStart"/>
      <w:r w:rsidR="003E55B0" w:rsidRPr="00D0072B">
        <w:rPr>
          <w:rFonts w:ascii="Times New Roman" w:eastAsiaTheme="minorEastAsia" w:hAnsi="Times New Roman" w:cs="Times New Roman"/>
          <w:i/>
          <w:spacing w:val="-9"/>
          <w:lang w:eastAsia="ja-JP"/>
        </w:rPr>
        <w:t>Musurgia</w:t>
      </w:r>
      <w:proofErr w:type="spellEnd"/>
      <w:r w:rsidR="003E55B0" w:rsidRPr="00D0072B">
        <w:rPr>
          <w:rFonts w:ascii="Times New Roman" w:eastAsiaTheme="minorEastAsia" w:hAnsi="Times New Roman" w:cs="Times New Roman"/>
          <w:i/>
          <w:spacing w:val="-9"/>
          <w:lang w:eastAsia="ja-JP"/>
        </w:rPr>
        <w:t xml:space="preserve"> </w:t>
      </w:r>
      <w:r w:rsidR="00621080" w:rsidRPr="00D0072B">
        <w:rPr>
          <w:rFonts w:ascii="Times New Roman" w:eastAsiaTheme="minorEastAsia" w:hAnsi="Times New Roman" w:cs="Times New Roman"/>
          <w:i/>
          <w:spacing w:val="-9"/>
          <w:lang w:eastAsia="ja-JP"/>
        </w:rPr>
        <w:t>universalis</w:t>
      </w:r>
      <w:r w:rsidR="003E55B0" w:rsidRPr="00D0072B">
        <w:rPr>
          <w:rFonts w:ascii="Times New Roman" w:eastAsiaTheme="minorEastAsia" w:hAnsi="Times New Roman" w:cs="Times New Roman"/>
          <w:spacing w:val="-9"/>
          <w:lang w:eastAsia="ja-JP"/>
        </w:rPr>
        <w:t xml:space="preserve">, </w:t>
      </w:r>
      <w:r w:rsidR="00BA3402" w:rsidRPr="00D0072B">
        <w:rPr>
          <w:rFonts w:ascii="Times New Roman" w:eastAsiaTheme="minorEastAsia" w:hAnsi="Times New Roman" w:cs="Times New Roman"/>
          <w:spacing w:val="-9"/>
          <w:lang w:eastAsia="ja-JP"/>
        </w:rPr>
        <w:t>v</w:t>
      </w:r>
      <w:r w:rsidR="003E55B0" w:rsidRPr="00D0072B">
        <w:rPr>
          <w:rFonts w:ascii="Times New Roman" w:eastAsiaTheme="minorEastAsia" w:hAnsi="Times New Roman" w:cs="Times New Roman"/>
          <w:spacing w:val="-9"/>
          <w:lang w:eastAsia="ja-JP"/>
        </w:rPr>
        <w:t>ol</w:t>
      </w:r>
      <w:r w:rsidR="00BA3402" w:rsidRPr="00D0072B">
        <w:rPr>
          <w:rFonts w:ascii="Times New Roman" w:eastAsiaTheme="minorEastAsia" w:hAnsi="Times New Roman" w:cs="Times New Roman"/>
          <w:spacing w:val="-9"/>
          <w:lang w:eastAsia="ja-JP"/>
        </w:rPr>
        <w:t>.</w:t>
      </w:r>
      <w:r w:rsidR="003E55B0" w:rsidRPr="00D0072B">
        <w:rPr>
          <w:rFonts w:ascii="Times New Roman" w:eastAsiaTheme="minorEastAsia" w:hAnsi="Times New Roman" w:cs="Times New Roman"/>
          <w:spacing w:val="-9"/>
          <w:lang w:eastAsia="ja-JP"/>
        </w:rPr>
        <w:t xml:space="preserve"> 1, </w:t>
      </w:r>
      <w:r w:rsidR="00604C84" w:rsidRPr="00D0072B">
        <w:rPr>
          <w:rFonts w:ascii="Times New Roman" w:eastAsiaTheme="minorEastAsia" w:hAnsi="Times New Roman" w:cs="Times New Roman"/>
          <w:spacing w:val="-9"/>
          <w:lang w:eastAsia="ja-JP"/>
        </w:rPr>
        <w:t>(</w:t>
      </w:r>
      <w:r w:rsidR="00E22223" w:rsidRPr="00D0072B">
        <w:rPr>
          <w:rFonts w:ascii="Times New Roman" w:eastAsiaTheme="minorEastAsia" w:hAnsi="Times New Roman" w:cs="Times New Roman"/>
          <w:spacing w:val="-9"/>
          <w:lang w:eastAsia="ja-JP"/>
        </w:rPr>
        <w:t>Hildesheim</w:t>
      </w:r>
      <w:r w:rsidR="0013458D" w:rsidRPr="00D0072B">
        <w:rPr>
          <w:rFonts w:ascii="Times New Roman" w:eastAsiaTheme="minorEastAsia" w:hAnsi="Times New Roman" w:cs="Times New Roman"/>
          <w:spacing w:val="-9"/>
          <w:lang w:eastAsia="ja-JP"/>
        </w:rPr>
        <w:t>:</w:t>
      </w:r>
      <w:r w:rsidR="00E22223" w:rsidRPr="00D0072B">
        <w:rPr>
          <w:rFonts w:ascii="Times New Roman" w:eastAsiaTheme="minorEastAsia" w:hAnsi="Times New Roman" w:cs="Times New Roman"/>
          <w:spacing w:val="-9"/>
          <w:lang w:eastAsia="ja-JP"/>
        </w:rPr>
        <w:t xml:space="preserve"> </w:t>
      </w:r>
      <w:r w:rsidR="003E55B0" w:rsidRPr="00D0072B">
        <w:rPr>
          <w:rFonts w:ascii="Times New Roman" w:eastAsiaTheme="minorEastAsia" w:hAnsi="Times New Roman" w:cs="Times New Roman"/>
          <w:spacing w:val="-9"/>
          <w:lang w:eastAsia="ja-JP"/>
        </w:rPr>
        <w:t>Olms, 1970</w:t>
      </w:r>
      <w:r w:rsidR="00604C84" w:rsidRPr="00D0072B">
        <w:rPr>
          <w:rFonts w:ascii="Times New Roman" w:eastAsiaTheme="minorEastAsia" w:hAnsi="Times New Roman" w:cs="Times New Roman"/>
          <w:spacing w:val="-9"/>
          <w:lang w:eastAsia="ja-JP"/>
        </w:rPr>
        <w:t>)</w:t>
      </w:r>
      <w:r w:rsidR="003E55B0" w:rsidRPr="00D0072B">
        <w:rPr>
          <w:rFonts w:ascii="Times New Roman" w:eastAsiaTheme="minorEastAsia" w:hAnsi="Times New Roman" w:cs="Times New Roman"/>
          <w:spacing w:val="-9"/>
          <w:lang w:eastAsia="ja-JP"/>
        </w:rPr>
        <w:t>.</w:t>
      </w:r>
    </w:p>
    <w:p w14:paraId="6B4A402B" w14:textId="5290ED63"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[28]</w:t>
      </w:r>
      <w:r w:rsidRPr="00D0072B">
        <w:rPr>
          <w:rFonts w:ascii="Times New Roman" w:hAnsi="Times New Roman" w:cs="Times New Roman"/>
        </w:rPr>
        <w:t xml:space="preserve"> </w:t>
      </w:r>
      <w:r w:rsidR="003E55B0" w:rsidRPr="00D0072B">
        <w:rPr>
          <w:rFonts w:ascii="Times New Roman" w:eastAsiaTheme="minorEastAsia" w:hAnsi="Times New Roman" w:cs="Times New Roman"/>
          <w:spacing w:val="-9"/>
          <w:lang w:eastAsia="ja-JP"/>
        </w:rPr>
        <w:t xml:space="preserve">Cramer, </w:t>
      </w:r>
      <w:proofErr w:type="spellStart"/>
      <w:r w:rsidR="003E55B0" w:rsidRPr="00D0072B">
        <w:rPr>
          <w:rFonts w:ascii="Times New Roman" w:eastAsiaTheme="minorEastAsia" w:hAnsi="Times New Roman" w:cs="Times New Roman"/>
          <w:i/>
          <w:spacing w:val="-9"/>
          <w:lang w:eastAsia="ja-JP"/>
        </w:rPr>
        <w:t>Exe.cut</w:t>
      </w:r>
      <w:proofErr w:type="spellEnd"/>
      <w:r w:rsidR="003E55B0" w:rsidRPr="00D0072B">
        <w:rPr>
          <w:rFonts w:ascii="Times New Roman" w:eastAsiaTheme="minorEastAsia" w:hAnsi="Times New Roman" w:cs="Times New Roman"/>
          <w:i/>
          <w:spacing w:val="-9"/>
          <w:lang w:eastAsia="ja-JP"/>
        </w:rPr>
        <w:t>(up)able statements</w:t>
      </w:r>
      <w:r w:rsidR="003E55B0" w:rsidRPr="00D0072B">
        <w:rPr>
          <w:rFonts w:ascii="Times New Roman" w:eastAsiaTheme="minorEastAsia" w:hAnsi="Times New Roman" w:cs="Times New Roman"/>
          <w:spacing w:val="-9"/>
          <w:lang w:eastAsia="ja-JP"/>
        </w:rPr>
        <w:t>,</w:t>
      </w:r>
      <w:r w:rsidR="0013458D" w:rsidRPr="00D0072B">
        <w:rPr>
          <w:rFonts w:ascii="Times New Roman" w:eastAsiaTheme="minorEastAsia" w:hAnsi="Times New Roman" w:cs="Times New Roman"/>
          <w:spacing w:val="-9"/>
          <w:lang w:eastAsia="ja-JP"/>
        </w:rPr>
        <w:t xml:space="preserve"> </w:t>
      </w:r>
      <w:r w:rsidR="003E55B0" w:rsidRPr="00D0072B">
        <w:rPr>
          <w:rFonts w:ascii="Times New Roman" w:eastAsiaTheme="minorEastAsia" w:hAnsi="Times New Roman" w:cs="Times New Roman"/>
          <w:spacing w:val="-9"/>
          <w:lang w:eastAsia="ja-JP"/>
        </w:rPr>
        <w:t>55</w:t>
      </w:r>
      <w:r w:rsidR="005C12EF" w:rsidRPr="00D0072B">
        <w:rPr>
          <w:rFonts w:ascii="Times New Roman" w:eastAsiaTheme="minorEastAsia" w:hAnsi="Times New Roman" w:cs="Times New Roman"/>
          <w:spacing w:val="-9"/>
          <w:lang w:eastAsia="ja-JP"/>
        </w:rPr>
        <w:t>–</w:t>
      </w:r>
      <w:r w:rsidR="003E55B0" w:rsidRPr="00D0072B">
        <w:rPr>
          <w:rFonts w:ascii="Times New Roman" w:eastAsiaTheme="minorEastAsia" w:hAnsi="Times New Roman" w:cs="Times New Roman"/>
          <w:spacing w:val="-9"/>
          <w:lang w:eastAsia="ja-JP"/>
        </w:rPr>
        <w:t>155.</w:t>
      </w:r>
    </w:p>
    <w:p w14:paraId="1A8CA04B" w14:textId="45959460" w:rsidR="00020395" w:rsidRPr="00D0072B" w:rsidRDefault="00020395" w:rsidP="0014545C">
      <w:pPr>
        <w:spacing w:after="0" w:line="360" w:lineRule="auto"/>
        <w:rPr>
          <w:rFonts w:ascii="Times New Roman" w:hAnsi="Times New Roman"/>
        </w:rPr>
      </w:pPr>
      <w:r w:rsidRPr="00D0072B">
        <w:rPr>
          <w:rFonts w:ascii="Times New Roman" w:hAnsi="Times New Roman" w:cs="Times New Roman"/>
          <w:color w:val="FF0000"/>
        </w:rPr>
        <w:t>[29]</w:t>
      </w:r>
      <w:r w:rsidRPr="00D0072B">
        <w:rPr>
          <w:rFonts w:ascii="Times New Roman" w:hAnsi="Times New Roman" w:cs="Times New Roman"/>
        </w:rPr>
        <w:t xml:space="preserve"> </w:t>
      </w:r>
      <w:r w:rsidR="009C0259" w:rsidRPr="00192127">
        <w:rPr>
          <w:rFonts w:ascii="Times New Roman" w:hAnsi="Times New Roman" w:cs="Times New Roman"/>
        </w:rPr>
        <w:t xml:space="preserve">Georg Philipp </w:t>
      </w:r>
      <w:proofErr w:type="spellStart"/>
      <w:r w:rsidR="009C0259" w:rsidRPr="00192127">
        <w:rPr>
          <w:rFonts w:ascii="Times New Roman" w:hAnsi="Times New Roman" w:cs="Times New Roman"/>
        </w:rPr>
        <w:t>Harsdörffer</w:t>
      </w:r>
      <w:proofErr w:type="spellEnd"/>
      <w:r w:rsidR="009C0259" w:rsidRPr="00192127">
        <w:rPr>
          <w:rFonts w:ascii="Times New Roman" w:hAnsi="Times New Roman" w:cs="Times New Roman"/>
        </w:rPr>
        <w:t xml:space="preserve">, </w:t>
      </w:r>
      <w:proofErr w:type="spellStart"/>
      <w:r w:rsidR="009C0259" w:rsidRPr="00192127">
        <w:rPr>
          <w:rFonts w:ascii="Times New Roman" w:hAnsi="Times New Roman" w:cs="Times New Roman"/>
          <w:i/>
        </w:rPr>
        <w:t>Poetischer</w:t>
      </w:r>
      <w:proofErr w:type="spellEnd"/>
      <w:r w:rsidR="009C0259" w:rsidRPr="00192127">
        <w:rPr>
          <w:rFonts w:ascii="Times New Roman" w:hAnsi="Times New Roman" w:cs="Times New Roman"/>
          <w:i/>
        </w:rPr>
        <w:t xml:space="preserve"> </w:t>
      </w:r>
      <w:proofErr w:type="spellStart"/>
      <w:r w:rsidR="009C0259" w:rsidRPr="00192127">
        <w:rPr>
          <w:rFonts w:ascii="Times New Roman" w:hAnsi="Times New Roman" w:cs="Times New Roman"/>
          <w:i/>
        </w:rPr>
        <w:t>Trichter</w:t>
      </w:r>
      <w:proofErr w:type="spellEnd"/>
      <w:r w:rsidR="009C0259" w:rsidRPr="00192127">
        <w:rPr>
          <w:rFonts w:ascii="Times New Roman" w:hAnsi="Times New Roman" w:cs="Times New Roman"/>
        </w:rPr>
        <w:t xml:space="preserve"> (Darmstadt: </w:t>
      </w:r>
      <w:proofErr w:type="spellStart"/>
      <w:r w:rsidR="009C0259" w:rsidRPr="00192127">
        <w:rPr>
          <w:rFonts w:ascii="Times New Roman" w:hAnsi="Times New Roman" w:cs="Times New Roman"/>
        </w:rPr>
        <w:t>Wissenschaftliche</w:t>
      </w:r>
      <w:proofErr w:type="spellEnd"/>
      <w:r w:rsidR="009C0259" w:rsidRPr="00192127">
        <w:rPr>
          <w:rFonts w:ascii="Times New Roman" w:hAnsi="Times New Roman" w:cs="Times New Roman"/>
        </w:rPr>
        <w:t xml:space="preserve"> </w:t>
      </w:r>
      <w:proofErr w:type="spellStart"/>
      <w:r w:rsidR="009C0259" w:rsidRPr="00192127">
        <w:rPr>
          <w:rFonts w:ascii="Times New Roman" w:hAnsi="Times New Roman" w:cs="Times New Roman"/>
        </w:rPr>
        <w:t>Buchgesellschaft</w:t>
      </w:r>
      <w:proofErr w:type="spellEnd"/>
      <w:r w:rsidR="009C0259" w:rsidRPr="00192127">
        <w:rPr>
          <w:rFonts w:ascii="Times New Roman" w:hAnsi="Times New Roman" w:cs="Times New Roman"/>
        </w:rPr>
        <w:t xml:space="preserve">, 1969); John Wilkins, </w:t>
      </w:r>
      <w:r w:rsidR="009C0259" w:rsidRPr="00192127">
        <w:rPr>
          <w:rFonts w:ascii="Times New Roman" w:hAnsi="Times New Roman" w:cs="Times New Roman"/>
          <w:i/>
        </w:rPr>
        <w:t xml:space="preserve">An Essay Towards a Real Character, And a Philosophical Language </w:t>
      </w:r>
      <w:r w:rsidR="009C0259" w:rsidRPr="00192127">
        <w:rPr>
          <w:rFonts w:ascii="Times New Roman" w:hAnsi="Times New Roman" w:cs="Times New Roman"/>
        </w:rPr>
        <w:t>(London: Royal Society, 1668).</w:t>
      </w:r>
    </w:p>
    <w:p w14:paraId="1FEE1BAA" w14:textId="3040411B" w:rsidR="00020395" w:rsidRPr="004C7084" w:rsidRDefault="00020395" w:rsidP="0014545C">
      <w:pPr>
        <w:spacing w:after="0" w:line="360" w:lineRule="auto"/>
        <w:rPr>
          <w:rFonts w:ascii="Times New Roman" w:hAnsi="Times New Roman"/>
          <w:lang w:val="nl-NL"/>
        </w:rPr>
      </w:pPr>
      <w:r w:rsidRPr="004C7084">
        <w:rPr>
          <w:rFonts w:ascii="Times New Roman" w:hAnsi="Times New Roman" w:cs="Times New Roman"/>
          <w:color w:val="FF0000"/>
          <w:lang w:val="nl-NL"/>
        </w:rPr>
        <w:t>[30]</w:t>
      </w:r>
      <w:r w:rsidRPr="004C7084">
        <w:rPr>
          <w:rFonts w:ascii="Times New Roman" w:hAnsi="Times New Roman" w:cs="Times New Roman"/>
          <w:lang w:val="nl-NL"/>
        </w:rPr>
        <w:t xml:space="preserve"> </w:t>
      </w:r>
      <w:proofErr w:type="spellStart"/>
      <w:r w:rsidR="009C1D57" w:rsidRPr="004C7084">
        <w:rPr>
          <w:rFonts w:ascii="Times New Roman" w:hAnsi="Times New Roman" w:cs="Times New Roman"/>
          <w:lang w:val="nl-NL"/>
        </w:rPr>
        <w:t>Stanislaus</w:t>
      </w:r>
      <w:proofErr w:type="spellEnd"/>
      <w:r w:rsidR="009C1D57" w:rsidRPr="004C7084">
        <w:rPr>
          <w:rFonts w:ascii="Times New Roman" w:hAnsi="Times New Roman" w:cs="Times New Roman"/>
          <w:lang w:val="nl-NL"/>
        </w:rPr>
        <w:t xml:space="preserve"> Mink </w:t>
      </w:r>
      <w:proofErr w:type="spellStart"/>
      <w:r w:rsidR="009C1D57" w:rsidRPr="004C7084">
        <w:rPr>
          <w:rFonts w:ascii="Times New Roman" w:hAnsi="Times New Roman" w:cs="Times New Roman"/>
          <w:lang w:val="nl-NL"/>
        </w:rPr>
        <w:t>von</w:t>
      </w:r>
      <w:proofErr w:type="spellEnd"/>
      <w:r w:rsidR="009C1D57" w:rsidRPr="004C7084">
        <w:rPr>
          <w:rFonts w:ascii="Times New Roman" w:hAnsi="Times New Roman" w:cs="Times New Roman"/>
          <w:lang w:val="nl-NL"/>
        </w:rPr>
        <w:t xml:space="preserve"> </w:t>
      </w:r>
      <w:proofErr w:type="spellStart"/>
      <w:r w:rsidR="009C1D57" w:rsidRPr="004C7084">
        <w:rPr>
          <w:rFonts w:ascii="Times New Roman" w:hAnsi="Times New Roman" w:cs="Times New Roman"/>
          <w:lang w:val="nl-NL"/>
        </w:rPr>
        <w:t>Weinsheun</w:t>
      </w:r>
      <w:proofErr w:type="spellEnd"/>
      <w:r w:rsidR="009C1D57" w:rsidRPr="004C7084">
        <w:rPr>
          <w:rFonts w:ascii="Times New Roman" w:hAnsi="Times New Roman" w:cs="Times New Roman"/>
          <w:lang w:val="nl-NL"/>
        </w:rPr>
        <w:t xml:space="preserve">, </w:t>
      </w:r>
      <w:r w:rsidR="009C1D57" w:rsidRPr="004C7084">
        <w:rPr>
          <w:rFonts w:ascii="Times New Roman" w:hAnsi="Times New Roman" w:cs="Times New Roman"/>
          <w:i/>
          <w:lang w:val="nl-NL"/>
        </w:rPr>
        <w:t xml:space="preserve">Proteus. Das </w:t>
      </w:r>
      <w:proofErr w:type="spellStart"/>
      <w:r w:rsidR="009C1D57" w:rsidRPr="004C7084">
        <w:rPr>
          <w:rFonts w:ascii="Times New Roman" w:hAnsi="Times New Roman" w:cs="Times New Roman"/>
          <w:i/>
          <w:lang w:val="nl-NL"/>
        </w:rPr>
        <w:t>Ist</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Eine</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Unglaubliche</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Lustnützliche</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Lehrart</w:t>
      </w:r>
      <w:proofErr w:type="spellEnd"/>
      <w:r w:rsidR="009C1D57" w:rsidRPr="004C7084">
        <w:rPr>
          <w:rFonts w:ascii="Times New Roman" w:hAnsi="Times New Roman" w:cs="Times New Roman"/>
          <w:i/>
          <w:lang w:val="nl-NL"/>
        </w:rPr>
        <w:t xml:space="preserve"> / in </w:t>
      </w:r>
      <w:proofErr w:type="spellStart"/>
      <w:r w:rsidR="009C1D57" w:rsidRPr="004C7084">
        <w:rPr>
          <w:rFonts w:ascii="Times New Roman" w:hAnsi="Times New Roman" w:cs="Times New Roman"/>
          <w:i/>
          <w:lang w:val="nl-NL"/>
        </w:rPr>
        <w:t>Kurzer</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Zeit</w:t>
      </w:r>
      <w:proofErr w:type="spellEnd"/>
      <w:r w:rsidR="009C1D57" w:rsidRPr="004C7084">
        <w:rPr>
          <w:rFonts w:ascii="Times New Roman" w:hAnsi="Times New Roman" w:cs="Times New Roman"/>
          <w:i/>
          <w:lang w:val="nl-NL"/>
        </w:rPr>
        <w:t xml:space="preserve"> / </w:t>
      </w:r>
      <w:proofErr w:type="spellStart"/>
      <w:r w:rsidR="009C1D57" w:rsidRPr="004C7084">
        <w:rPr>
          <w:rFonts w:ascii="Times New Roman" w:hAnsi="Times New Roman" w:cs="Times New Roman"/>
          <w:i/>
          <w:lang w:val="nl-NL"/>
        </w:rPr>
        <w:t>Ohne</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Müh</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Deutsch</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Und</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Lateinische</w:t>
      </w:r>
      <w:proofErr w:type="spellEnd"/>
      <w:r w:rsidR="009C1D57" w:rsidRPr="004C7084">
        <w:rPr>
          <w:rFonts w:ascii="Times New Roman" w:hAnsi="Times New Roman" w:cs="Times New Roman"/>
          <w:i/>
          <w:lang w:val="nl-NL"/>
        </w:rPr>
        <w:t xml:space="preserve"> Vers </w:t>
      </w:r>
      <w:proofErr w:type="spellStart"/>
      <w:r w:rsidR="009C1D57" w:rsidRPr="004C7084">
        <w:rPr>
          <w:rFonts w:ascii="Times New Roman" w:hAnsi="Times New Roman" w:cs="Times New Roman"/>
          <w:i/>
          <w:lang w:val="nl-NL"/>
        </w:rPr>
        <w:t>Zumachen</w:t>
      </w:r>
      <w:proofErr w:type="spellEnd"/>
      <w:r w:rsidR="009C1D57" w:rsidRPr="004C7084">
        <w:rPr>
          <w:rFonts w:ascii="Times New Roman" w:hAnsi="Times New Roman" w:cs="Times New Roman"/>
          <w:i/>
          <w:lang w:val="nl-NL"/>
        </w:rPr>
        <w:t xml:space="preserve"> / </w:t>
      </w:r>
      <w:proofErr w:type="spellStart"/>
      <w:r w:rsidR="009C1D57" w:rsidRPr="004C7084">
        <w:rPr>
          <w:rFonts w:ascii="Times New Roman" w:hAnsi="Times New Roman" w:cs="Times New Roman"/>
          <w:i/>
          <w:lang w:val="nl-NL"/>
        </w:rPr>
        <w:t>Auch</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Einen</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Französischen</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Und</w:t>
      </w:r>
      <w:proofErr w:type="spellEnd"/>
      <w:r w:rsidR="009C1D57" w:rsidRPr="004C7084">
        <w:rPr>
          <w:rFonts w:ascii="Times New Roman" w:hAnsi="Times New Roman" w:cs="Times New Roman"/>
          <w:i/>
          <w:lang w:val="nl-NL"/>
        </w:rPr>
        <w:t xml:space="preserve"> </w:t>
      </w:r>
      <w:proofErr w:type="spellStart"/>
      <w:r w:rsidR="009C1D57" w:rsidRPr="004C7084">
        <w:rPr>
          <w:rFonts w:ascii="Times New Roman" w:hAnsi="Times New Roman" w:cs="Times New Roman"/>
          <w:i/>
          <w:lang w:val="nl-NL"/>
        </w:rPr>
        <w:t>Lateinischen</w:t>
      </w:r>
      <w:proofErr w:type="spellEnd"/>
      <w:r w:rsidR="009C1D57" w:rsidRPr="004C7084">
        <w:rPr>
          <w:rFonts w:ascii="Times New Roman" w:hAnsi="Times New Roman" w:cs="Times New Roman"/>
          <w:i/>
          <w:lang w:val="nl-NL"/>
        </w:rPr>
        <w:t xml:space="preserve"> Brief </w:t>
      </w:r>
      <w:proofErr w:type="spellStart"/>
      <w:r w:rsidR="009C1D57" w:rsidRPr="004C7084">
        <w:rPr>
          <w:rFonts w:ascii="Times New Roman" w:hAnsi="Times New Roman" w:cs="Times New Roman"/>
          <w:i/>
          <w:lang w:val="nl-NL"/>
        </w:rPr>
        <w:t>Zuschreiben</w:t>
      </w:r>
      <w:proofErr w:type="spellEnd"/>
      <w:r w:rsidR="009C1D57" w:rsidRPr="004C7084">
        <w:rPr>
          <w:rFonts w:ascii="Times New Roman" w:hAnsi="Times New Roman" w:cs="Times New Roman"/>
          <w:i/>
          <w:lang w:val="nl-NL"/>
        </w:rPr>
        <w:t xml:space="preserve"> </w:t>
      </w:r>
      <w:r w:rsidR="009C1D57" w:rsidRPr="004C7084">
        <w:rPr>
          <w:rFonts w:ascii="Times New Roman" w:hAnsi="Times New Roman" w:cs="Times New Roman"/>
          <w:lang w:val="nl-NL"/>
        </w:rPr>
        <w:t xml:space="preserve">(Oldenburg: Henrich-Conrad </w:t>
      </w:r>
      <w:proofErr w:type="spellStart"/>
      <w:r w:rsidR="009C1D57" w:rsidRPr="004C7084">
        <w:rPr>
          <w:rFonts w:ascii="Times New Roman" w:hAnsi="Times New Roman" w:cs="Times New Roman"/>
          <w:lang w:val="nl-NL"/>
        </w:rPr>
        <w:t>Zimmer</w:t>
      </w:r>
      <w:proofErr w:type="spellEnd"/>
      <w:r w:rsidR="009C1D57" w:rsidRPr="004C7084">
        <w:rPr>
          <w:rFonts w:ascii="Times New Roman" w:hAnsi="Times New Roman" w:cs="Times New Roman"/>
          <w:lang w:val="nl-NL"/>
        </w:rPr>
        <w:t>, 1657).</w:t>
      </w:r>
      <w:r w:rsidR="009C1D57" w:rsidRPr="004C7084">
        <w:rPr>
          <w:rFonts w:ascii="Times New Roman" w:hAnsi="Times New Roman"/>
          <w:lang w:val="nl-NL"/>
        </w:rPr>
        <w:t xml:space="preserve"> </w:t>
      </w:r>
    </w:p>
    <w:p w14:paraId="0CA80800" w14:textId="052C6A96" w:rsidR="00020395" w:rsidRPr="00D0072B" w:rsidRDefault="00020395"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[31]</w:t>
      </w:r>
      <w:r w:rsidRPr="00D0072B">
        <w:rPr>
          <w:rFonts w:ascii="Times New Roman" w:hAnsi="Times New Roman" w:cs="Times New Roman"/>
        </w:rPr>
        <w:t xml:space="preserve"> </w:t>
      </w:r>
      <w:r w:rsidR="00941ED3" w:rsidRPr="00D0072B">
        <w:rPr>
          <w:rFonts w:ascii="Times New Roman" w:hAnsi="Times New Roman" w:cs="Times New Roman"/>
        </w:rPr>
        <w:t xml:space="preserve">Johann </w:t>
      </w:r>
      <w:proofErr w:type="spellStart"/>
      <w:r w:rsidR="00941ED3" w:rsidRPr="00D0072B">
        <w:rPr>
          <w:rFonts w:ascii="Times New Roman" w:hAnsi="Times New Roman" w:cs="Times New Roman"/>
        </w:rPr>
        <w:t>Kaspar</w:t>
      </w:r>
      <w:proofErr w:type="spellEnd"/>
      <w:r w:rsidR="00941ED3" w:rsidRPr="00D0072B">
        <w:rPr>
          <w:rFonts w:ascii="Times New Roman" w:hAnsi="Times New Roman" w:cs="Times New Roman"/>
        </w:rPr>
        <w:t xml:space="preserve"> Schott, </w:t>
      </w:r>
      <w:r w:rsidR="00941ED3" w:rsidRPr="00D0072B">
        <w:rPr>
          <w:rFonts w:ascii="Times New Roman" w:hAnsi="Times New Roman" w:cs="Times New Roman"/>
          <w:i/>
        </w:rPr>
        <w:t xml:space="preserve">Organum </w:t>
      </w:r>
      <w:proofErr w:type="spellStart"/>
      <w:r w:rsidR="00621080" w:rsidRPr="00D0072B">
        <w:rPr>
          <w:rFonts w:ascii="Times New Roman" w:hAnsi="Times New Roman" w:cs="Times New Roman"/>
          <w:i/>
        </w:rPr>
        <w:t>mathematicum</w:t>
      </w:r>
      <w:proofErr w:type="spellEnd"/>
      <w:r w:rsidR="00621080" w:rsidRPr="00D0072B">
        <w:rPr>
          <w:rFonts w:ascii="Times New Roman" w:hAnsi="Times New Roman" w:cs="Times New Roman"/>
        </w:rPr>
        <w:t xml:space="preserve"> </w:t>
      </w:r>
      <w:r w:rsidR="00192127">
        <w:rPr>
          <w:rFonts w:ascii="Times New Roman" w:hAnsi="Times New Roman" w:cs="Times New Roman"/>
        </w:rPr>
        <w:t xml:space="preserve">(Würzburg, </w:t>
      </w:r>
      <w:r w:rsidR="00941ED3" w:rsidRPr="00192127">
        <w:rPr>
          <w:rFonts w:ascii="Times New Roman" w:hAnsi="Times New Roman" w:cs="Times New Roman"/>
        </w:rPr>
        <w:t>1668</w:t>
      </w:r>
      <w:r w:rsidR="00941ED3" w:rsidRPr="00D0072B">
        <w:rPr>
          <w:rFonts w:ascii="Times New Roman" w:hAnsi="Times New Roman" w:cs="Times New Roman"/>
        </w:rPr>
        <w:t>).</w:t>
      </w:r>
      <w:r w:rsidR="00941ED3" w:rsidRPr="00D0072B">
        <w:rPr>
          <w:rFonts w:ascii="Times New Roman" w:hAnsi="Times New Roman"/>
        </w:rPr>
        <w:t xml:space="preserve"> </w:t>
      </w:r>
    </w:p>
    <w:p w14:paraId="2547A72B" w14:textId="204D16EF" w:rsidR="00020395" w:rsidRPr="004C7084" w:rsidRDefault="00020395" w:rsidP="0014545C">
      <w:pPr>
        <w:spacing w:after="0" w:line="360" w:lineRule="auto"/>
        <w:rPr>
          <w:rFonts w:ascii="Times New Roman" w:hAnsi="Times New Roman"/>
          <w:lang w:val="nl-NL"/>
        </w:rPr>
      </w:pPr>
      <w:r w:rsidRPr="00D0072B">
        <w:rPr>
          <w:rFonts w:ascii="Times New Roman" w:hAnsi="Times New Roman" w:cs="Times New Roman"/>
          <w:color w:val="FF0000"/>
        </w:rPr>
        <w:t>[32]</w:t>
      </w:r>
      <w:r w:rsidRPr="00D0072B">
        <w:rPr>
          <w:rFonts w:ascii="Times New Roman" w:hAnsi="Times New Roman" w:cs="Times New Roman"/>
        </w:rPr>
        <w:t xml:space="preserve"> </w:t>
      </w:r>
      <w:r w:rsidR="003E55B0" w:rsidRPr="00D0072B">
        <w:rPr>
          <w:rFonts w:ascii="Times New Roman" w:eastAsiaTheme="minorEastAsia" w:hAnsi="Times New Roman" w:cs="Times New Roman"/>
          <w:spacing w:val="-9"/>
          <w:lang w:eastAsia="ja-JP"/>
        </w:rPr>
        <w:t xml:space="preserve">Rossi, </w:t>
      </w:r>
      <w:r w:rsidR="003E55B0" w:rsidRPr="00D0072B">
        <w:rPr>
          <w:rFonts w:ascii="Times New Roman" w:eastAsiaTheme="minorEastAsia" w:hAnsi="Times New Roman" w:cs="Times New Roman"/>
          <w:i/>
          <w:spacing w:val="-9"/>
          <w:lang w:eastAsia="ja-JP"/>
        </w:rPr>
        <w:t>Logic and the Art of Memory</w:t>
      </w:r>
      <w:r w:rsidR="003E55B0" w:rsidRPr="00D0072B">
        <w:rPr>
          <w:rFonts w:ascii="Times New Roman" w:eastAsiaTheme="minorEastAsia" w:hAnsi="Times New Roman" w:cs="Times New Roman"/>
          <w:spacing w:val="-9"/>
          <w:lang w:eastAsia="ja-JP"/>
        </w:rPr>
        <w:t>, 130</w:t>
      </w:r>
      <w:r w:rsidR="00BA3402" w:rsidRPr="00D0072B">
        <w:rPr>
          <w:rFonts w:ascii="Times New Roman" w:hAnsi="Times New Roman" w:cs="Times New Roman"/>
        </w:rPr>
        <w:t>;</w:t>
      </w:r>
      <w:r w:rsidR="007F5579" w:rsidRPr="00D0072B">
        <w:rPr>
          <w:rFonts w:ascii="Times New Roman" w:hAnsi="Times New Roman"/>
        </w:rPr>
        <w:t xml:space="preserve"> </w:t>
      </w:r>
      <w:r w:rsidR="007F5579" w:rsidRPr="00D0072B">
        <w:rPr>
          <w:rFonts w:ascii="Times New Roman" w:hAnsi="Times New Roman" w:cs="Times New Roman"/>
        </w:rPr>
        <w:t xml:space="preserve">Johann </w:t>
      </w:r>
      <w:commentRangeStart w:id="58"/>
      <w:r w:rsidR="007F5579" w:rsidRPr="00D0072B">
        <w:rPr>
          <w:rFonts w:ascii="Times New Roman" w:hAnsi="Times New Roman" w:cs="Times New Roman"/>
        </w:rPr>
        <w:t>Hei</w:t>
      </w:r>
      <w:ins w:id="59" w:author="Florian Cramer" w:date="2018-05-14T13:39:00Z">
        <w:r w:rsidR="00CF79C5">
          <w:rPr>
            <w:rFonts w:ascii="Times New Roman" w:hAnsi="Times New Roman" w:cs="Times New Roman"/>
          </w:rPr>
          <w:t>n</w:t>
        </w:r>
      </w:ins>
      <w:r w:rsidR="007F5579" w:rsidRPr="00D0072B">
        <w:rPr>
          <w:rFonts w:ascii="Times New Roman" w:hAnsi="Times New Roman" w:cs="Times New Roman"/>
        </w:rPr>
        <w:t xml:space="preserve">rich </w:t>
      </w:r>
      <w:commentRangeEnd w:id="58"/>
      <w:r w:rsidR="00CF79C5">
        <w:rPr>
          <w:rStyle w:val="Verwijzingopmerking"/>
        </w:rPr>
        <w:commentReference w:id="58"/>
      </w:r>
      <w:proofErr w:type="spellStart"/>
      <w:r w:rsidR="007F5579" w:rsidRPr="00D0072B">
        <w:rPr>
          <w:rFonts w:ascii="Times New Roman" w:hAnsi="Times New Roman" w:cs="Times New Roman"/>
        </w:rPr>
        <w:t>Alsted</w:t>
      </w:r>
      <w:proofErr w:type="spellEnd"/>
      <w:r w:rsidR="00604C84" w:rsidRPr="00D0072B">
        <w:rPr>
          <w:rFonts w:ascii="Times New Roman" w:hAnsi="Times New Roman" w:cs="Times New Roman"/>
        </w:rPr>
        <w:t>,</w:t>
      </w:r>
      <w:r w:rsidR="007F5579" w:rsidRPr="00D0072B">
        <w:rPr>
          <w:rFonts w:ascii="Times New Roman" w:hAnsi="Times New Roman" w:cs="Times New Roman"/>
        </w:rPr>
        <w:t xml:space="preserve"> </w:t>
      </w:r>
      <w:proofErr w:type="spellStart"/>
      <w:r w:rsidR="007F5579" w:rsidRPr="00D0072B">
        <w:rPr>
          <w:rFonts w:ascii="Times New Roman" w:hAnsi="Times New Roman" w:cs="Times New Roman"/>
          <w:i/>
        </w:rPr>
        <w:t>Encyclopaedia</w:t>
      </w:r>
      <w:proofErr w:type="spellEnd"/>
      <w:r w:rsidR="00604C84" w:rsidRPr="00192127">
        <w:rPr>
          <w:rFonts w:ascii="Times New Roman" w:hAnsi="Times New Roman" w:cs="Times New Roman"/>
        </w:rPr>
        <w:t>,</w:t>
      </w:r>
      <w:r w:rsidR="007F5579" w:rsidRPr="00192127">
        <w:rPr>
          <w:rFonts w:ascii="Times New Roman" w:hAnsi="Times New Roman" w:cs="Times New Roman"/>
        </w:rPr>
        <w:t xml:space="preserve"> 4 vols. </w:t>
      </w:r>
      <w:r w:rsidR="00604C84" w:rsidRPr="004C7084">
        <w:rPr>
          <w:rFonts w:ascii="Times New Roman" w:hAnsi="Times New Roman" w:cs="Times New Roman"/>
          <w:lang w:val="nl-NL"/>
        </w:rPr>
        <w:t>(</w:t>
      </w:r>
      <w:r w:rsidR="007F5579" w:rsidRPr="004C7084">
        <w:rPr>
          <w:rFonts w:ascii="Times New Roman" w:hAnsi="Times New Roman" w:cs="Times New Roman"/>
          <w:lang w:val="nl-NL"/>
        </w:rPr>
        <w:t xml:space="preserve">Stuttgart </w:t>
      </w:r>
      <w:r w:rsidR="00604C84" w:rsidRPr="004C7084">
        <w:rPr>
          <w:rFonts w:ascii="Times New Roman" w:hAnsi="Times New Roman" w:cs="Times New Roman"/>
          <w:lang w:val="nl-NL"/>
        </w:rPr>
        <w:t>(</w:t>
      </w:r>
      <w:proofErr w:type="spellStart"/>
      <w:r w:rsidR="007F5579" w:rsidRPr="004C7084">
        <w:rPr>
          <w:rFonts w:ascii="Times New Roman" w:hAnsi="Times New Roman" w:cs="Times New Roman"/>
          <w:lang w:val="nl-NL"/>
        </w:rPr>
        <w:t>Herborn</w:t>
      </w:r>
      <w:proofErr w:type="spellEnd"/>
      <w:r w:rsidR="007F5579" w:rsidRPr="004C7084">
        <w:rPr>
          <w:rFonts w:ascii="Times New Roman" w:hAnsi="Times New Roman" w:cs="Times New Roman"/>
          <w:lang w:val="nl-NL"/>
        </w:rPr>
        <w:t xml:space="preserve">): </w:t>
      </w:r>
      <w:proofErr w:type="spellStart"/>
      <w:r w:rsidR="007F5579" w:rsidRPr="004C7084">
        <w:rPr>
          <w:rFonts w:ascii="Times New Roman" w:hAnsi="Times New Roman" w:cs="Times New Roman"/>
          <w:lang w:val="nl-NL"/>
        </w:rPr>
        <w:t>Holzboog</w:t>
      </w:r>
      <w:proofErr w:type="spellEnd"/>
      <w:r w:rsidR="007F5579" w:rsidRPr="004C7084">
        <w:rPr>
          <w:rFonts w:ascii="Times New Roman" w:hAnsi="Times New Roman" w:cs="Times New Roman"/>
          <w:lang w:val="nl-NL"/>
        </w:rPr>
        <w:t>, 1989</w:t>
      </w:r>
      <w:r w:rsidR="00604C84" w:rsidRPr="004C7084">
        <w:rPr>
          <w:rFonts w:ascii="Times New Roman" w:hAnsi="Times New Roman" w:cs="Times New Roman"/>
          <w:lang w:val="nl-NL"/>
        </w:rPr>
        <w:t>)</w:t>
      </w:r>
      <w:r w:rsidR="00BA3402" w:rsidRPr="004C7084">
        <w:rPr>
          <w:rFonts w:ascii="Times New Roman" w:hAnsi="Times New Roman" w:cs="Times New Roman"/>
          <w:lang w:val="nl-NL"/>
        </w:rPr>
        <w:t>;</w:t>
      </w:r>
      <w:r w:rsidRPr="004C7084">
        <w:rPr>
          <w:rFonts w:ascii="Times New Roman" w:hAnsi="Times New Roman" w:cs="Times New Roman"/>
          <w:lang w:val="nl-NL"/>
        </w:rPr>
        <w:t xml:space="preserve"> </w:t>
      </w:r>
      <w:r w:rsidR="003E55B0" w:rsidRPr="004C7084">
        <w:rPr>
          <w:rFonts w:ascii="Times New Roman" w:eastAsiaTheme="minorEastAsia" w:hAnsi="Times New Roman" w:cs="Times New Roman"/>
          <w:spacing w:val="-9"/>
          <w:lang w:val="nl-NL" w:eastAsia="ja-JP"/>
        </w:rPr>
        <w:t>Schmidt-</w:t>
      </w:r>
      <w:proofErr w:type="spellStart"/>
      <w:r w:rsidR="003E55B0" w:rsidRPr="004C7084">
        <w:rPr>
          <w:rFonts w:ascii="Times New Roman" w:eastAsiaTheme="minorEastAsia" w:hAnsi="Times New Roman" w:cs="Times New Roman"/>
          <w:spacing w:val="-9"/>
          <w:lang w:val="nl-NL" w:eastAsia="ja-JP"/>
        </w:rPr>
        <w:t>Biggemann</w:t>
      </w:r>
      <w:proofErr w:type="spellEnd"/>
      <w:r w:rsidR="003E55B0" w:rsidRPr="004C7084">
        <w:rPr>
          <w:rFonts w:ascii="Times New Roman" w:eastAsiaTheme="minorEastAsia" w:hAnsi="Times New Roman" w:cs="Times New Roman"/>
          <w:spacing w:val="-9"/>
          <w:lang w:val="nl-NL" w:eastAsia="ja-JP"/>
        </w:rPr>
        <w:t xml:space="preserve">, </w:t>
      </w:r>
      <w:r w:rsidR="003E55B0" w:rsidRPr="004C7084">
        <w:rPr>
          <w:rFonts w:ascii="Times New Roman" w:eastAsiaTheme="minorEastAsia" w:hAnsi="Times New Roman" w:cs="Times New Roman"/>
          <w:i/>
          <w:spacing w:val="-9"/>
          <w:lang w:val="nl-NL" w:eastAsia="ja-JP"/>
        </w:rPr>
        <w:t xml:space="preserve">Topica </w:t>
      </w:r>
      <w:proofErr w:type="spellStart"/>
      <w:r w:rsidR="003E55B0" w:rsidRPr="004C7084">
        <w:rPr>
          <w:rFonts w:ascii="Times New Roman" w:eastAsiaTheme="minorEastAsia" w:hAnsi="Times New Roman" w:cs="Times New Roman"/>
          <w:i/>
          <w:spacing w:val="-9"/>
          <w:lang w:val="nl-NL" w:eastAsia="ja-JP"/>
        </w:rPr>
        <w:t>Universalis</w:t>
      </w:r>
      <w:proofErr w:type="spellEnd"/>
      <w:r w:rsidR="003E55B0" w:rsidRPr="004C7084">
        <w:rPr>
          <w:rFonts w:ascii="Times New Roman" w:eastAsiaTheme="minorEastAsia" w:hAnsi="Times New Roman" w:cs="Times New Roman"/>
          <w:spacing w:val="-9"/>
          <w:lang w:val="nl-NL" w:eastAsia="ja-JP"/>
        </w:rPr>
        <w:t>, 102.</w:t>
      </w:r>
    </w:p>
    <w:p w14:paraId="48E4D4D1" w14:textId="2098B268" w:rsidR="00020395" w:rsidRPr="004C7084" w:rsidRDefault="00020395" w:rsidP="00B10A48">
      <w:pPr>
        <w:pStyle w:val="Plattetekst"/>
        <w:spacing w:before="0" w:after="0" w:line="360" w:lineRule="auto"/>
        <w:rPr>
          <w:rFonts w:ascii="Times New Roman" w:hAnsi="Times New Roman" w:cs="Times New Roman"/>
          <w:lang w:val="nl-NL"/>
        </w:rPr>
      </w:pPr>
      <w:r w:rsidRPr="004C7084">
        <w:rPr>
          <w:rFonts w:ascii="Times New Roman" w:hAnsi="Times New Roman" w:cs="Times New Roman"/>
          <w:color w:val="FF0000"/>
          <w:lang w:val="nl-NL"/>
        </w:rPr>
        <w:t>[33]</w:t>
      </w:r>
      <w:r w:rsidRPr="004C7084">
        <w:rPr>
          <w:rFonts w:ascii="Times New Roman" w:hAnsi="Times New Roman" w:cs="Times New Roman"/>
          <w:lang w:val="nl-NL"/>
        </w:rPr>
        <w:t xml:space="preserve"> “Was er in der Clavis </w:t>
      </w:r>
      <w:proofErr w:type="spellStart"/>
      <w:r w:rsidRPr="004C7084">
        <w:rPr>
          <w:rFonts w:ascii="Times New Roman" w:hAnsi="Times New Roman" w:cs="Times New Roman"/>
          <w:lang w:val="nl-NL"/>
        </w:rPr>
        <w:t>Lulliana</w:t>
      </w:r>
      <w:proofErr w:type="spellEnd"/>
      <w:r w:rsidRPr="004C7084">
        <w:rPr>
          <w:rFonts w:ascii="Times New Roman" w:hAnsi="Times New Roman" w:cs="Times New Roman"/>
          <w:lang w:val="nl-NL"/>
        </w:rPr>
        <w:t xml:space="preserve"> begonnen </w:t>
      </w:r>
      <w:proofErr w:type="spellStart"/>
      <w:r w:rsidRPr="004C7084">
        <w:rPr>
          <w:rFonts w:ascii="Times New Roman" w:hAnsi="Times New Roman" w:cs="Times New Roman"/>
          <w:lang w:val="nl-NL"/>
        </w:rPr>
        <w:t>hatte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steigerte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Alsted</w:t>
      </w:r>
      <w:proofErr w:type="spellEnd"/>
      <w:r w:rsidRPr="004C7084">
        <w:rPr>
          <w:rFonts w:ascii="Times New Roman" w:hAnsi="Times New Roman" w:cs="Times New Roman"/>
          <w:lang w:val="nl-NL"/>
        </w:rPr>
        <w:t xml:space="preserve"> in </w:t>
      </w:r>
      <w:proofErr w:type="spellStart"/>
      <w:r w:rsidRPr="004C7084">
        <w:rPr>
          <w:rFonts w:ascii="Times New Roman" w:hAnsi="Times New Roman" w:cs="Times New Roman"/>
          <w:lang w:val="nl-NL"/>
        </w:rPr>
        <w:t>drei</w:t>
      </w:r>
      <w:proofErr w:type="spellEnd"/>
      <w:r w:rsidRPr="004C7084">
        <w:rPr>
          <w:rFonts w:ascii="Times New Roman" w:hAnsi="Times New Roman" w:cs="Times New Roman"/>
          <w:lang w:val="nl-NL"/>
        </w:rPr>
        <w:t xml:space="preserve"> Traktaten </w:t>
      </w:r>
      <w:proofErr w:type="spellStart"/>
      <w:r w:rsidRPr="004C7084">
        <w:rPr>
          <w:rFonts w:ascii="Times New Roman" w:hAnsi="Times New Roman" w:cs="Times New Roman"/>
          <w:lang w:val="nl-NL"/>
        </w:rPr>
        <w:t>zu</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einem</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Versuch</w:t>
      </w:r>
      <w:proofErr w:type="spellEnd"/>
      <w:r w:rsidRPr="004C7084">
        <w:rPr>
          <w:rFonts w:ascii="Times New Roman" w:hAnsi="Times New Roman" w:cs="Times New Roman"/>
          <w:lang w:val="nl-NL"/>
        </w:rPr>
        <w:t xml:space="preserve">, die </w:t>
      </w:r>
      <w:proofErr w:type="spellStart"/>
      <w:r w:rsidRPr="004C7084">
        <w:rPr>
          <w:rFonts w:ascii="Times New Roman" w:hAnsi="Times New Roman" w:cs="Times New Roman"/>
          <w:lang w:val="nl-NL"/>
        </w:rPr>
        <w:t>Gesamtwissenschaft</w:t>
      </w:r>
      <w:proofErr w:type="spellEnd"/>
      <w:r w:rsidRPr="004C7084">
        <w:rPr>
          <w:rFonts w:ascii="Times New Roman" w:hAnsi="Times New Roman" w:cs="Times New Roman"/>
          <w:lang w:val="nl-NL"/>
        </w:rPr>
        <w:t xml:space="preserve"> </w:t>
      </w:r>
      <w:commentRangeStart w:id="60"/>
      <w:del w:id="61" w:author="Florian Cramer" w:date="2018-05-14T13:39:00Z">
        <w:r w:rsidRPr="004C7084" w:rsidDel="00EF16BE">
          <w:rPr>
            <w:rFonts w:ascii="Times New Roman" w:hAnsi="Times New Roman" w:cs="Times New Roman"/>
            <w:lang w:val="nl-NL"/>
          </w:rPr>
          <w:delText xml:space="preserve">Iullistisch </w:delText>
        </w:r>
      </w:del>
      <w:proofErr w:type="spellStart"/>
      <w:ins w:id="62" w:author="Florian Cramer" w:date="2018-05-14T13:39:00Z">
        <w:r w:rsidR="00EF16BE">
          <w:rPr>
            <w:rFonts w:ascii="Times New Roman" w:hAnsi="Times New Roman" w:cs="Times New Roman"/>
            <w:lang w:val="nl-NL"/>
          </w:rPr>
          <w:t>l</w:t>
        </w:r>
        <w:r w:rsidR="00EF16BE" w:rsidRPr="004C7084">
          <w:rPr>
            <w:rFonts w:ascii="Times New Roman" w:hAnsi="Times New Roman" w:cs="Times New Roman"/>
            <w:lang w:val="nl-NL"/>
          </w:rPr>
          <w:t>ullistisch</w:t>
        </w:r>
        <w:proofErr w:type="spellEnd"/>
        <w:r w:rsidR="00EF16BE" w:rsidRPr="004C7084">
          <w:rPr>
            <w:rFonts w:ascii="Times New Roman" w:hAnsi="Times New Roman" w:cs="Times New Roman"/>
            <w:lang w:val="nl-NL"/>
          </w:rPr>
          <w:t xml:space="preserve"> </w:t>
        </w:r>
        <w:commentRangeEnd w:id="60"/>
        <w:r w:rsidR="00EF16BE">
          <w:rPr>
            <w:rStyle w:val="Verwijzingopmerking"/>
          </w:rPr>
          <w:commentReference w:id="60"/>
        </w:r>
      </w:ins>
      <w:proofErr w:type="spellStart"/>
      <w:r w:rsidRPr="004C7084">
        <w:rPr>
          <w:rFonts w:ascii="Times New Roman" w:hAnsi="Times New Roman" w:cs="Times New Roman"/>
          <w:lang w:val="nl-NL"/>
        </w:rPr>
        <w:t>zu</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begründen</w:t>
      </w:r>
      <w:proofErr w:type="spellEnd"/>
      <w:r w:rsidR="00CB5D8E" w:rsidRPr="004C7084">
        <w:rPr>
          <w:rFonts w:ascii="Times New Roman" w:hAnsi="Times New Roman" w:cs="Times New Roman"/>
          <w:lang w:val="nl-NL"/>
        </w:rPr>
        <w:t>,”</w:t>
      </w:r>
      <w:r w:rsidRPr="004C7084">
        <w:rPr>
          <w:rFonts w:ascii="Times New Roman" w:hAnsi="Times New Roman" w:cs="Times New Roman"/>
          <w:lang w:val="nl-NL"/>
        </w:rPr>
        <w:t xml:space="preserve"> </w:t>
      </w:r>
      <w:r w:rsidR="00604C84" w:rsidRPr="004C7084">
        <w:rPr>
          <w:rFonts w:ascii="Times New Roman" w:hAnsi="Times New Roman" w:cs="Times New Roman"/>
          <w:lang w:val="nl-NL"/>
        </w:rPr>
        <w:t>Ibid</w:t>
      </w:r>
      <w:r w:rsidR="003E55B0" w:rsidRPr="004C7084">
        <w:rPr>
          <w:rFonts w:ascii="Times New Roman" w:eastAsiaTheme="minorEastAsia" w:hAnsi="Times New Roman" w:cs="Times New Roman"/>
          <w:spacing w:val="-9"/>
          <w:lang w:val="nl-NL" w:eastAsia="ja-JP"/>
        </w:rPr>
        <w:t>.</w:t>
      </w:r>
    </w:p>
    <w:p w14:paraId="0DC5389C" w14:textId="49646B8C" w:rsidR="00020395" w:rsidRPr="00D0072B" w:rsidRDefault="00020395"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[34]</w:t>
      </w:r>
      <w:r w:rsidRPr="00D0072B">
        <w:rPr>
          <w:rFonts w:ascii="Times New Roman" w:hAnsi="Times New Roman" w:cs="Times New Roman"/>
        </w:rPr>
        <w:t xml:space="preserve"> </w:t>
      </w:r>
      <w:r w:rsidR="003E55B0" w:rsidRPr="00D0072B">
        <w:rPr>
          <w:rFonts w:ascii="Times New Roman" w:eastAsiaTheme="minorEastAsia" w:hAnsi="Times New Roman" w:cs="Times New Roman"/>
          <w:spacing w:val="-9"/>
          <w:lang w:eastAsia="ja-JP"/>
        </w:rPr>
        <w:t xml:space="preserve">Rossi, </w:t>
      </w:r>
      <w:r w:rsidR="003E55B0" w:rsidRPr="00D0072B">
        <w:rPr>
          <w:rFonts w:ascii="Times New Roman" w:eastAsiaTheme="minorEastAsia" w:hAnsi="Times New Roman" w:cs="Times New Roman"/>
          <w:i/>
          <w:spacing w:val="-9"/>
          <w:lang w:eastAsia="ja-JP"/>
        </w:rPr>
        <w:t>Logic and the Art of Memory</w:t>
      </w:r>
      <w:r w:rsidR="003E55B0" w:rsidRPr="00D0072B">
        <w:rPr>
          <w:rFonts w:ascii="Times New Roman" w:eastAsiaTheme="minorEastAsia" w:hAnsi="Times New Roman" w:cs="Times New Roman"/>
          <w:spacing w:val="-9"/>
          <w:lang w:eastAsia="ja-JP"/>
        </w:rPr>
        <w:t xml:space="preserve">,  </w:t>
      </w:r>
      <w:r w:rsidR="00BA3402" w:rsidRPr="00D0072B">
        <w:rPr>
          <w:rFonts w:ascii="Times New Roman" w:eastAsiaTheme="minorEastAsia" w:hAnsi="Times New Roman" w:cs="Times New Roman"/>
          <w:spacing w:val="-9"/>
          <w:lang w:eastAsia="ja-JP"/>
        </w:rPr>
        <w:t>xv</w:t>
      </w:r>
      <w:r w:rsidR="003E55B0" w:rsidRPr="00D0072B">
        <w:rPr>
          <w:rFonts w:ascii="Times New Roman" w:eastAsiaTheme="minorEastAsia" w:hAnsi="Times New Roman" w:cs="Times New Roman"/>
          <w:spacing w:val="-9"/>
          <w:lang w:eastAsia="ja-JP"/>
        </w:rPr>
        <w:t>.</w:t>
      </w:r>
    </w:p>
    <w:p w14:paraId="6219749D" w14:textId="69EE428A" w:rsidR="00020395" w:rsidRPr="00D0072B" w:rsidRDefault="00020395" w:rsidP="00B10A48">
      <w:pPr>
        <w:pStyle w:val="Plattetekst"/>
        <w:spacing w:before="0" w:after="0" w:line="360" w:lineRule="auto"/>
        <w:rPr>
          <w:rFonts w:ascii="Times New Roman" w:hAnsi="Times New Roman" w:cs="Times New Roman"/>
        </w:rPr>
      </w:pPr>
      <w:r w:rsidRPr="00D0072B">
        <w:rPr>
          <w:rFonts w:ascii="Times New Roman" w:hAnsi="Times New Roman" w:cs="Times New Roman"/>
          <w:color w:val="FF0000"/>
        </w:rPr>
        <w:t>[35]</w:t>
      </w:r>
      <w:r w:rsidRPr="00D0072B">
        <w:rPr>
          <w:rFonts w:ascii="Times New Roman" w:hAnsi="Times New Roman" w:cs="Times New Roman"/>
        </w:rPr>
        <w:t xml:space="preserve"> </w:t>
      </w:r>
      <w:r w:rsidR="003E55B0" w:rsidRPr="00D0072B">
        <w:rPr>
          <w:rFonts w:ascii="Times New Roman" w:hAnsi="Times New Roman" w:cs="Times New Roman"/>
        </w:rPr>
        <w:t xml:space="preserve">Eco, </w:t>
      </w:r>
      <w:r w:rsidR="003E55B0" w:rsidRPr="00D0072B">
        <w:rPr>
          <w:rFonts w:ascii="Times New Roman" w:hAnsi="Times New Roman" w:cs="Times New Roman"/>
          <w:i/>
        </w:rPr>
        <w:t>The Search for the Perfect Language</w:t>
      </w:r>
      <w:r w:rsidR="003E55B0" w:rsidRPr="00D0072B">
        <w:rPr>
          <w:rFonts w:ascii="Times New Roman" w:hAnsi="Times New Roman" w:cs="Times New Roman"/>
        </w:rPr>
        <w:t>,</w:t>
      </w:r>
      <w:r w:rsidR="007F5579" w:rsidRPr="00D0072B">
        <w:rPr>
          <w:rFonts w:ascii="Times New Roman" w:hAnsi="Times New Roman" w:cs="Times New Roman"/>
        </w:rPr>
        <w:t xml:space="preserve"> </w:t>
      </w:r>
      <w:r w:rsidR="003E55B0" w:rsidRPr="00D0072B">
        <w:rPr>
          <w:rFonts w:ascii="Times New Roman" w:hAnsi="Times New Roman" w:cs="Times New Roman"/>
        </w:rPr>
        <w:t>66.</w:t>
      </w:r>
    </w:p>
    <w:p w14:paraId="059B90DE" w14:textId="10D5EDAC"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[36]</w:t>
      </w:r>
      <w:r w:rsidRPr="00D0072B">
        <w:rPr>
          <w:rFonts w:ascii="Times New Roman" w:hAnsi="Times New Roman" w:cs="Times New Roman"/>
        </w:rPr>
        <w:t xml:space="preserve"> </w:t>
      </w:r>
      <w:r w:rsidR="005E6211" w:rsidRPr="00D0072B">
        <w:rPr>
          <w:rFonts w:ascii="Times New Roman" w:eastAsiaTheme="minorEastAsia" w:hAnsi="Times New Roman" w:cs="Times New Roman"/>
          <w:spacing w:val="-9"/>
          <w:lang w:eastAsia="ja-JP"/>
        </w:rPr>
        <w:t xml:space="preserve">Cramer, </w:t>
      </w:r>
      <w:proofErr w:type="spellStart"/>
      <w:r w:rsidR="005E6211" w:rsidRPr="00D0072B">
        <w:rPr>
          <w:rFonts w:ascii="Times New Roman" w:eastAsiaTheme="minorEastAsia" w:hAnsi="Times New Roman" w:cs="Times New Roman"/>
          <w:i/>
          <w:spacing w:val="-9"/>
          <w:lang w:eastAsia="ja-JP"/>
        </w:rPr>
        <w:t>Exe.cut</w:t>
      </w:r>
      <w:proofErr w:type="spellEnd"/>
      <w:r w:rsidR="005E6211" w:rsidRPr="00D0072B">
        <w:rPr>
          <w:rFonts w:ascii="Times New Roman" w:eastAsiaTheme="minorEastAsia" w:hAnsi="Times New Roman" w:cs="Times New Roman"/>
          <w:i/>
          <w:spacing w:val="-9"/>
          <w:lang w:eastAsia="ja-JP"/>
        </w:rPr>
        <w:t>(up)able statements</w:t>
      </w:r>
      <w:r w:rsidR="005E6211" w:rsidRPr="00D0072B">
        <w:rPr>
          <w:rFonts w:ascii="Times New Roman" w:eastAsiaTheme="minorEastAsia" w:hAnsi="Times New Roman" w:cs="Times New Roman"/>
          <w:spacing w:val="-9"/>
          <w:lang w:eastAsia="ja-JP"/>
        </w:rPr>
        <w:t>, 158.</w:t>
      </w:r>
    </w:p>
    <w:p w14:paraId="3C11425B" w14:textId="127551DA"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[37]</w:t>
      </w:r>
      <w:r w:rsidRPr="00D0072B">
        <w:rPr>
          <w:rFonts w:ascii="Times New Roman" w:hAnsi="Times New Roman" w:cs="Times New Roman"/>
        </w:rPr>
        <w:t xml:space="preserve"> </w:t>
      </w:r>
      <w:r w:rsidR="005E6211" w:rsidRPr="00D0072B">
        <w:rPr>
          <w:rFonts w:ascii="Times New Roman" w:eastAsiaTheme="minorEastAsia" w:hAnsi="Times New Roman" w:cs="Times New Roman"/>
          <w:spacing w:val="-9"/>
          <w:lang w:eastAsia="ja-JP"/>
        </w:rPr>
        <w:t xml:space="preserve">Rossi, </w:t>
      </w:r>
      <w:r w:rsidR="005E6211" w:rsidRPr="00D0072B">
        <w:rPr>
          <w:rFonts w:ascii="Times New Roman" w:eastAsiaTheme="minorEastAsia" w:hAnsi="Times New Roman" w:cs="Times New Roman"/>
          <w:i/>
          <w:spacing w:val="-9"/>
          <w:lang w:eastAsia="ja-JP"/>
        </w:rPr>
        <w:t>Logic and the Art of Memory</w:t>
      </w:r>
      <w:r w:rsidR="007F5579" w:rsidRPr="00D0072B">
        <w:rPr>
          <w:rFonts w:ascii="Times New Roman" w:eastAsiaTheme="minorEastAsia" w:hAnsi="Times New Roman" w:cs="Times New Roman"/>
          <w:spacing w:val="-9"/>
          <w:lang w:eastAsia="ja-JP"/>
        </w:rPr>
        <w:t xml:space="preserve">, </w:t>
      </w:r>
      <w:r w:rsidR="005E6211" w:rsidRPr="00D0072B">
        <w:rPr>
          <w:rFonts w:ascii="Times New Roman" w:eastAsiaTheme="minorEastAsia" w:hAnsi="Times New Roman" w:cs="Times New Roman"/>
          <w:spacing w:val="-9"/>
          <w:lang w:eastAsia="ja-JP"/>
        </w:rPr>
        <w:t>44.</w:t>
      </w:r>
    </w:p>
    <w:p w14:paraId="7D2B6F40" w14:textId="56CC94E1" w:rsidR="00020395" w:rsidRPr="004C7084" w:rsidRDefault="00020395" w:rsidP="00B10A48">
      <w:pPr>
        <w:pStyle w:val="Plattetekst"/>
        <w:spacing w:before="0" w:after="0" w:line="360" w:lineRule="auto"/>
        <w:rPr>
          <w:rFonts w:ascii="Times New Roman" w:hAnsi="Times New Roman" w:cs="Times New Roman"/>
          <w:lang w:val="nl-NL"/>
        </w:rPr>
      </w:pPr>
      <w:r w:rsidRPr="00D0072B">
        <w:rPr>
          <w:rFonts w:ascii="Times New Roman" w:hAnsi="Times New Roman" w:cs="Times New Roman"/>
          <w:color w:val="FF0000"/>
        </w:rPr>
        <w:t>[38]</w:t>
      </w:r>
      <w:r w:rsidRPr="00D0072B">
        <w:rPr>
          <w:rFonts w:ascii="Times New Roman" w:hAnsi="Times New Roman" w:cs="Times New Roman"/>
        </w:rPr>
        <w:t xml:space="preserve"> </w:t>
      </w:r>
      <w:r w:rsidR="005E6211" w:rsidRPr="00D0072B">
        <w:rPr>
          <w:rFonts w:ascii="Times New Roman" w:eastAsiaTheme="minorEastAsia" w:hAnsi="Times New Roman" w:cs="Times New Roman"/>
          <w:spacing w:val="-9"/>
          <w:lang w:eastAsia="ja-JP"/>
        </w:rPr>
        <w:t xml:space="preserve">Cramer, </w:t>
      </w:r>
      <w:proofErr w:type="spellStart"/>
      <w:r w:rsidR="005E6211" w:rsidRPr="00D0072B">
        <w:rPr>
          <w:rFonts w:ascii="Times New Roman" w:eastAsiaTheme="minorEastAsia" w:hAnsi="Times New Roman" w:cs="Times New Roman"/>
          <w:i/>
          <w:spacing w:val="-9"/>
          <w:lang w:eastAsia="ja-JP"/>
        </w:rPr>
        <w:t>Exe.cut</w:t>
      </w:r>
      <w:proofErr w:type="spellEnd"/>
      <w:r w:rsidR="005E6211" w:rsidRPr="00D0072B">
        <w:rPr>
          <w:rFonts w:ascii="Times New Roman" w:eastAsiaTheme="minorEastAsia" w:hAnsi="Times New Roman" w:cs="Times New Roman"/>
          <w:i/>
          <w:spacing w:val="-9"/>
          <w:lang w:eastAsia="ja-JP"/>
        </w:rPr>
        <w:t>(up)able statements</w:t>
      </w:r>
      <w:r w:rsidR="005E6211" w:rsidRPr="00D0072B">
        <w:rPr>
          <w:rFonts w:ascii="Times New Roman" w:eastAsiaTheme="minorEastAsia" w:hAnsi="Times New Roman" w:cs="Times New Roman"/>
          <w:spacing w:val="-9"/>
          <w:lang w:eastAsia="ja-JP"/>
        </w:rPr>
        <w:t>, 83</w:t>
      </w:r>
      <w:r w:rsidR="0040277A" w:rsidRPr="00D0072B">
        <w:rPr>
          <w:rFonts w:ascii="Times New Roman" w:hAnsi="Times New Roman" w:cs="Times New Roman"/>
        </w:rPr>
        <w:t>;</w:t>
      </w:r>
      <w:r w:rsidRPr="00D0072B">
        <w:rPr>
          <w:rFonts w:ascii="Times New Roman" w:hAnsi="Times New Roman" w:cs="Times New Roman"/>
        </w:rPr>
        <w:t xml:space="preserve"> </w:t>
      </w:r>
      <w:r w:rsidR="005E6211" w:rsidRPr="00D0072B">
        <w:rPr>
          <w:rFonts w:ascii="Times New Roman" w:eastAsiaTheme="minorEastAsia" w:hAnsi="Times New Roman" w:cs="Times New Roman"/>
          <w:spacing w:val="-9"/>
          <w:lang w:eastAsia="ja-JP"/>
        </w:rPr>
        <w:t xml:space="preserve">Rieger, </w:t>
      </w:r>
      <w:proofErr w:type="spellStart"/>
      <w:r w:rsidR="005E6211" w:rsidRPr="00D0072B">
        <w:rPr>
          <w:rFonts w:ascii="Times New Roman" w:eastAsiaTheme="minorEastAsia" w:hAnsi="Times New Roman" w:cs="Times New Roman"/>
          <w:i/>
          <w:spacing w:val="-9"/>
          <w:lang w:eastAsia="ja-JP"/>
        </w:rPr>
        <w:t>Speichern</w:t>
      </w:r>
      <w:proofErr w:type="spellEnd"/>
      <w:r w:rsidR="0040277A" w:rsidRPr="00D0072B">
        <w:rPr>
          <w:rFonts w:ascii="Times New Roman" w:eastAsiaTheme="minorEastAsia" w:hAnsi="Times New Roman" w:cs="Times New Roman"/>
          <w:i/>
          <w:spacing w:val="-9"/>
          <w:lang w:eastAsia="ja-JP"/>
        </w:rPr>
        <w:t xml:space="preserve"> </w:t>
      </w:r>
      <w:r w:rsidR="005E6211" w:rsidRPr="00D0072B">
        <w:rPr>
          <w:rFonts w:ascii="Times New Roman" w:eastAsiaTheme="minorEastAsia" w:hAnsi="Times New Roman" w:cs="Times New Roman"/>
          <w:i/>
          <w:spacing w:val="-9"/>
          <w:lang w:eastAsia="ja-JP"/>
        </w:rPr>
        <w:t>/</w:t>
      </w:r>
      <w:r w:rsidR="0040277A" w:rsidRPr="00D0072B">
        <w:rPr>
          <w:rFonts w:ascii="Times New Roman" w:eastAsiaTheme="minorEastAsia" w:hAnsi="Times New Roman" w:cs="Times New Roman"/>
          <w:i/>
          <w:spacing w:val="-9"/>
          <w:lang w:eastAsia="ja-JP"/>
        </w:rPr>
        <w:t xml:space="preserve"> </w:t>
      </w:r>
      <w:proofErr w:type="spellStart"/>
      <w:r w:rsidR="0040277A" w:rsidRPr="00D0072B">
        <w:rPr>
          <w:rFonts w:ascii="Times New Roman" w:eastAsiaTheme="minorEastAsia" w:hAnsi="Times New Roman" w:cs="Times New Roman"/>
          <w:i/>
          <w:spacing w:val="-9"/>
          <w:lang w:eastAsia="ja-JP"/>
        </w:rPr>
        <w:t>Merken</w:t>
      </w:r>
      <w:proofErr w:type="spellEnd"/>
      <w:r w:rsidR="005E6211" w:rsidRPr="00D0072B">
        <w:rPr>
          <w:rFonts w:ascii="Times New Roman" w:eastAsiaTheme="minorEastAsia" w:hAnsi="Times New Roman" w:cs="Times New Roman"/>
          <w:spacing w:val="-9"/>
          <w:lang w:eastAsia="ja-JP"/>
        </w:rPr>
        <w:t>,</w:t>
      </w:r>
      <w:r w:rsidR="007F5579" w:rsidRPr="00D0072B">
        <w:rPr>
          <w:rFonts w:ascii="Times New Roman" w:eastAsiaTheme="minorEastAsia" w:hAnsi="Times New Roman" w:cs="Times New Roman"/>
          <w:spacing w:val="-9"/>
          <w:lang w:eastAsia="ja-JP"/>
        </w:rPr>
        <w:t xml:space="preserve"> </w:t>
      </w:r>
      <w:r w:rsidR="005E6211" w:rsidRPr="00D0072B">
        <w:rPr>
          <w:rFonts w:ascii="Times New Roman" w:eastAsiaTheme="minorEastAsia" w:hAnsi="Times New Roman" w:cs="Times New Roman"/>
          <w:spacing w:val="-9"/>
          <w:lang w:eastAsia="ja-JP"/>
        </w:rPr>
        <w:t>20</w:t>
      </w:r>
      <w:r w:rsidR="0040277A" w:rsidRPr="00D0072B">
        <w:rPr>
          <w:rFonts w:ascii="Times New Roman" w:hAnsi="Times New Roman" w:cs="Times New Roman"/>
        </w:rPr>
        <w:t>;</w:t>
      </w:r>
      <w:r w:rsidR="00156ADD" w:rsidRPr="00D0072B">
        <w:rPr>
          <w:rFonts w:ascii="Times New Roman" w:hAnsi="Times New Roman"/>
        </w:rPr>
        <w:t xml:space="preserve"> </w:t>
      </w:r>
      <w:r w:rsidR="00156ADD" w:rsidRPr="00D0072B">
        <w:rPr>
          <w:rFonts w:ascii="Times New Roman" w:hAnsi="Times New Roman" w:cs="Times New Roman"/>
        </w:rPr>
        <w:t xml:space="preserve">Anita </w:t>
      </w:r>
      <w:proofErr w:type="spellStart"/>
      <w:r w:rsidR="00156ADD" w:rsidRPr="00D0072B">
        <w:rPr>
          <w:rFonts w:ascii="Times New Roman" w:hAnsi="Times New Roman" w:cs="Times New Roman"/>
        </w:rPr>
        <w:t>Traninger</w:t>
      </w:r>
      <w:proofErr w:type="spellEnd"/>
      <w:r w:rsidR="00156ADD" w:rsidRPr="00D0072B">
        <w:rPr>
          <w:rFonts w:ascii="Times New Roman" w:hAnsi="Times New Roman" w:cs="Times New Roman"/>
        </w:rPr>
        <w:t xml:space="preserve">, </w:t>
      </w:r>
      <w:proofErr w:type="spellStart"/>
      <w:r w:rsidR="00156ADD" w:rsidRPr="00D0072B">
        <w:rPr>
          <w:rFonts w:ascii="Times New Roman" w:hAnsi="Times New Roman" w:cs="Times New Roman"/>
          <w:i/>
        </w:rPr>
        <w:t>Mü</w:t>
      </w:r>
      <w:r w:rsidR="00192127">
        <w:rPr>
          <w:rFonts w:ascii="Times New Roman" w:hAnsi="Times New Roman" w:cs="Times New Roman"/>
          <w:i/>
        </w:rPr>
        <w:t>helose</w:t>
      </w:r>
      <w:proofErr w:type="spellEnd"/>
      <w:r w:rsidR="00192127">
        <w:rPr>
          <w:rFonts w:ascii="Times New Roman" w:hAnsi="Times New Roman" w:cs="Times New Roman"/>
          <w:i/>
        </w:rPr>
        <w:t xml:space="preserve"> </w:t>
      </w:r>
      <w:proofErr w:type="spellStart"/>
      <w:r w:rsidR="00192127">
        <w:rPr>
          <w:rFonts w:ascii="Times New Roman" w:hAnsi="Times New Roman" w:cs="Times New Roman"/>
          <w:i/>
        </w:rPr>
        <w:t>Wissenschaft</w:t>
      </w:r>
      <w:proofErr w:type="spellEnd"/>
      <w:r w:rsidR="00192127">
        <w:rPr>
          <w:rFonts w:ascii="Times New Roman" w:hAnsi="Times New Roman" w:cs="Times New Roman"/>
          <w:i/>
        </w:rPr>
        <w:t xml:space="preserve">. </w:t>
      </w:r>
      <w:proofErr w:type="spellStart"/>
      <w:r w:rsidR="00192127" w:rsidRPr="004C7084">
        <w:rPr>
          <w:rFonts w:ascii="Times New Roman" w:hAnsi="Times New Roman" w:cs="Times New Roman"/>
          <w:i/>
          <w:lang w:val="nl-NL"/>
        </w:rPr>
        <w:t>Lullismus</w:t>
      </w:r>
      <w:proofErr w:type="spellEnd"/>
      <w:r w:rsidR="00192127" w:rsidRPr="004C7084">
        <w:rPr>
          <w:rFonts w:ascii="Times New Roman" w:hAnsi="Times New Roman" w:cs="Times New Roman"/>
          <w:i/>
          <w:lang w:val="nl-NL"/>
        </w:rPr>
        <w:t xml:space="preserve"> </w:t>
      </w:r>
      <w:proofErr w:type="spellStart"/>
      <w:r w:rsidR="00192127" w:rsidRPr="004C7084">
        <w:rPr>
          <w:rFonts w:ascii="Times New Roman" w:hAnsi="Times New Roman" w:cs="Times New Roman"/>
          <w:i/>
          <w:lang w:val="nl-NL"/>
        </w:rPr>
        <w:t>und</w:t>
      </w:r>
      <w:proofErr w:type="spellEnd"/>
      <w:r w:rsidR="00192127" w:rsidRPr="004C7084">
        <w:rPr>
          <w:rFonts w:ascii="Times New Roman" w:hAnsi="Times New Roman" w:cs="Times New Roman"/>
          <w:i/>
          <w:lang w:val="nl-NL"/>
        </w:rPr>
        <w:t xml:space="preserve"> </w:t>
      </w:r>
      <w:proofErr w:type="spellStart"/>
      <w:r w:rsidR="00192127" w:rsidRPr="004C7084">
        <w:rPr>
          <w:rFonts w:ascii="Times New Roman" w:hAnsi="Times New Roman" w:cs="Times New Roman"/>
          <w:i/>
          <w:lang w:val="nl-NL"/>
        </w:rPr>
        <w:t>Rhetorik</w:t>
      </w:r>
      <w:proofErr w:type="spellEnd"/>
      <w:r w:rsidR="00192127" w:rsidRPr="004C7084">
        <w:rPr>
          <w:rFonts w:ascii="Times New Roman" w:hAnsi="Times New Roman" w:cs="Times New Roman"/>
          <w:i/>
          <w:lang w:val="nl-NL"/>
        </w:rPr>
        <w:t xml:space="preserve"> in den </w:t>
      </w:r>
      <w:proofErr w:type="spellStart"/>
      <w:r w:rsidR="00192127" w:rsidRPr="004C7084">
        <w:rPr>
          <w:rFonts w:ascii="Times New Roman" w:hAnsi="Times New Roman" w:cs="Times New Roman"/>
          <w:i/>
          <w:lang w:val="nl-NL"/>
        </w:rPr>
        <w:t>deutschsprachigen</w:t>
      </w:r>
      <w:proofErr w:type="spellEnd"/>
      <w:r w:rsidR="00192127" w:rsidRPr="004C7084">
        <w:rPr>
          <w:rFonts w:ascii="Times New Roman" w:hAnsi="Times New Roman" w:cs="Times New Roman"/>
          <w:i/>
          <w:lang w:val="nl-NL"/>
        </w:rPr>
        <w:t xml:space="preserve"> </w:t>
      </w:r>
      <w:proofErr w:type="spellStart"/>
      <w:r w:rsidR="00192127" w:rsidRPr="004C7084">
        <w:rPr>
          <w:rFonts w:ascii="Times New Roman" w:hAnsi="Times New Roman" w:cs="Times New Roman"/>
          <w:i/>
          <w:lang w:val="nl-NL"/>
        </w:rPr>
        <w:t>Ländern</w:t>
      </w:r>
      <w:proofErr w:type="spellEnd"/>
      <w:r w:rsidR="00192127" w:rsidRPr="004C7084">
        <w:rPr>
          <w:rFonts w:ascii="Times New Roman" w:hAnsi="Times New Roman" w:cs="Times New Roman"/>
          <w:i/>
          <w:lang w:val="nl-NL"/>
        </w:rPr>
        <w:t xml:space="preserve"> d</w:t>
      </w:r>
      <w:r w:rsidR="00156ADD" w:rsidRPr="004C7084">
        <w:rPr>
          <w:rFonts w:ascii="Times New Roman" w:hAnsi="Times New Roman" w:cs="Times New Roman"/>
          <w:i/>
          <w:lang w:val="nl-NL"/>
        </w:rPr>
        <w:t xml:space="preserve">er </w:t>
      </w:r>
      <w:proofErr w:type="spellStart"/>
      <w:r w:rsidR="00156ADD" w:rsidRPr="004C7084">
        <w:rPr>
          <w:rFonts w:ascii="Times New Roman" w:hAnsi="Times New Roman" w:cs="Times New Roman"/>
          <w:i/>
          <w:lang w:val="nl-NL"/>
        </w:rPr>
        <w:t>Frühen</w:t>
      </w:r>
      <w:proofErr w:type="spellEnd"/>
      <w:r w:rsidR="00156ADD" w:rsidRPr="004C7084">
        <w:rPr>
          <w:rFonts w:ascii="Times New Roman" w:hAnsi="Times New Roman" w:cs="Times New Roman"/>
          <w:i/>
          <w:lang w:val="nl-NL"/>
        </w:rPr>
        <w:t xml:space="preserve"> </w:t>
      </w:r>
      <w:proofErr w:type="spellStart"/>
      <w:r w:rsidR="00156ADD" w:rsidRPr="004C7084">
        <w:rPr>
          <w:rFonts w:ascii="Times New Roman" w:hAnsi="Times New Roman" w:cs="Times New Roman"/>
          <w:i/>
          <w:lang w:val="nl-NL"/>
        </w:rPr>
        <w:t>Neuzeit</w:t>
      </w:r>
      <w:proofErr w:type="spellEnd"/>
      <w:r w:rsidR="00156ADD" w:rsidRPr="004C7084">
        <w:rPr>
          <w:rFonts w:ascii="Times New Roman" w:hAnsi="Times New Roman" w:cs="Times New Roman"/>
          <w:i/>
          <w:lang w:val="nl-NL"/>
        </w:rPr>
        <w:t xml:space="preserve"> </w:t>
      </w:r>
      <w:r w:rsidR="00156ADD" w:rsidRPr="004C7084">
        <w:rPr>
          <w:rFonts w:ascii="Times New Roman" w:hAnsi="Times New Roman" w:cs="Times New Roman"/>
          <w:lang w:val="nl-NL"/>
        </w:rPr>
        <w:t>(</w:t>
      </w:r>
      <w:r w:rsidR="00621080" w:rsidRPr="004C7084">
        <w:rPr>
          <w:rFonts w:ascii="Times New Roman" w:hAnsi="Times New Roman" w:cs="Times New Roman"/>
          <w:lang w:val="nl-NL"/>
        </w:rPr>
        <w:t>Munich</w:t>
      </w:r>
      <w:r w:rsidR="00156ADD" w:rsidRPr="004C7084">
        <w:rPr>
          <w:rFonts w:ascii="Times New Roman" w:hAnsi="Times New Roman" w:cs="Times New Roman"/>
          <w:lang w:val="nl-NL"/>
        </w:rPr>
        <w:t xml:space="preserve">: </w:t>
      </w:r>
      <w:proofErr w:type="spellStart"/>
      <w:r w:rsidR="00156ADD" w:rsidRPr="004C7084">
        <w:rPr>
          <w:rFonts w:ascii="Times New Roman" w:hAnsi="Times New Roman" w:cs="Times New Roman"/>
          <w:lang w:val="nl-NL"/>
        </w:rPr>
        <w:t>Fink</w:t>
      </w:r>
      <w:proofErr w:type="spellEnd"/>
      <w:r w:rsidR="00156ADD" w:rsidRPr="004C7084">
        <w:rPr>
          <w:rFonts w:ascii="Times New Roman" w:hAnsi="Times New Roman" w:cs="Times New Roman"/>
          <w:lang w:val="nl-NL"/>
        </w:rPr>
        <w:t>, 2001), 193</w:t>
      </w:r>
      <w:r w:rsidR="005E6211" w:rsidRPr="004C7084">
        <w:rPr>
          <w:rFonts w:ascii="Times New Roman" w:eastAsiaTheme="minorEastAsia" w:hAnsi="Times New Roman" w:cs="Times New Roman"/>
          <w:spacing w:val="-9"/>
          <w:lang w:val="nl-NL" w:eastAsia="ja-JP"/>
        </w:rPr>
        <w:t>.</w:t>
      </w:r>
    </w:p>
    <w:p w14:paraId="0657F46C" w14:textId="1C2FC37A"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[39]</w:t>
      </w:r>
      <w:r w:rsidRPr="00D0072B">
        <w:rPr>
          <w:rFonts w:ascii="Times New Roman" w:hAnsi="Times New Roman" w:cs="Times New Roman"/>
        </w:rPr>
        <w:t xml:space="preserve"> </w:t>
      </w:r>
      <w:r w:rsidR="005E6211" w:rsidRPr="00D0072B">
        <w:rPr>
          <w:rFonts w:ascii="Times New Roman" w:eastAsiaTheme="minorEastAsia" w:hAnsi="Times New Roman" w:cs="Times New Roman"/>
          <w:spacing w:val="-9"/>
          <w:lang w:eastAsia="ja-JP"/>
        </w:rPr>
        <w:t xml:space="preserve">Cramer, </w:t>
      </w:r>
      <w:proofErr w:type="spellStart"/>
      <w:r w:rsidR="005E6211" w:rsidRPr="00D0072B">
        <w:rPr>
          <w:rFonts w:ascii="Times New Roman" w:eastAsiaTheme="minorEastAsia" w:hAnsi="Times New Roman" w:cs="Times New Roman"/>
          <w:i/>
          <w:spacing w:val="-9"/>
          <w:lang w:eastAsia="ja-JP"/>
        </w:rPr>
        <w:t>Exe.cut</w:t>
      </w:r>
      <w:proofErr w:type="spellEnd"/>
      <w:r w:rsidR="005E6211" w:rsidRPr="00D0072B">
        <w:rPr>
          <w:rFonts w:ascii="Times New Roman" w:eastAsiaTheme="minorEastAsia" w:hAnsi="Times New Roman" w:cs="Times New Roman"/>
          <w:i/>
          <w:spacing w:val="-9"/>
          <w:lang w:eastAsia="ja-JP"/>
        </w:rPr>
        <w:t>(up)able statements</w:t>
      </w:r>
      <w:r w:rsidR="005E6211" w:rsidRPr="00D0072B">
        <w:rPr>
          <w:rFonts w:ascii="Times New Roman" w:eastAsiaTheme="minorEastAsia" w:hAnsi="Times New Roman" w:cs="Times New Roman"/>
          <w:spacing w:val="-9"/>
          <w:lang w:eastAsia="ja-JP"/>
        </w:rPr>
        <w:t>, 286.</w:t>
      </w:r>
    </w:p>
    <w:p w14:paraId="7748849C" w14:textId="25D6D018"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lastRenderedPageBreak/>
        <w:t>[40]</w:t>
      </w:r>
      <w:r w:rsidRPr="00D0072B">
        <w:rPr>
          <w:rFonts w:ascii="Times New Roman" w:hAnsi="Times New Roman" w:cs="Times New Roman"/>
        </w:rPr>
        <w:t xml:space="preserve"> </w:t>
      </w:r>
      <w:r w:rsidR="005E6211" w:rsidRPr="00D0072B">
        <w:rPr>
          <w:rFonts w:ascii="Times New Roman" w:eastAsiaTheme="minorEastAsia" w:hAnsi="Times New Roman" w:cs="Times New Roman"/>
          <w:spacing w:val="-9"/>
          <w:lang w:eastAsia="ja-JP"/>
        </w:rPr>
        <w:t xml:space="preserve">Wilkins, </w:t>
      </w:r>
      <w:r w:rsidR="005E6211" w:rsidRPr="00D0072B">
        <w:rPr>
          <w:rFonts w:ascii="Times New Roman" w:eastAsiaTheme="minorEastAsia" w:hAnsi="Times New Roman" w:cs="Times New Roman"/>
          <w:i/>
          <w:spacing w:val="-9"/>
          <w:lang w:eastAsia="ja-JP"/>
        </w:rPr>
        <w:t>An Essay Towards a Real Character</w:t>
      </w:r>
      <w:r w:rsidR="005E6211" w:rsidRPr="00D0072B">
        <w:rPr>
          <w:rFonts w:ascii="Times New Roman" w:eastAsiaTheme="minorEastAsia" w:hAnsi="Times New Roman" w:cs="Times New Roman"/>
          <w:spacing w:val="-9"/>
          <w:lang w:eastAsia="ja-JP"/>
        </w:rPr>
        <w:t>.</w:t>
      </w:r>
    </w:p>
    <w:p w14:paraId="34144969" w14:textId="6CB8A3FD" w:rsidR="00020395" w:rsidRPr="004C7084" w:rsidRDefault="00020395" w:rsidP="00B10A48">
      <w:pPr>
        <w:pStyle w:val="Plattetekst"/>
        <w:spacing w:before="0" w:after="0" w:line="360" w:lineRule="auto"/>
        <w:rPr>
          <w:rFonts w:ascii="Times New Roman" w:hAnsi="Times New Roman" w:cs="Times New Roman"/>
          <w:lang w:val="nl-NL"/>
        </w:rPr>
      </w:pPr>
      <w:r w:rsidRPr="004C7084">
        <w:rPr>
          <w:rFonts w:ascii="Times New Roman" w:hAnsi="Times New Roman" w:cs="Times New Roman"/>
          <w:color w:val="FF0000"/>
          <w:lang w:val="nl-NL"/>
        </w:rPr>
        <w:t>[41]</w:t>
      </w:r>
      <w:r w:rsidRPr="004C7084">
        <w:rPr>
          <w:rFonts w:ascii="Times New Roman" w:hAnsi="Times New Roman" w:cs="Times New Roman"/>
          <w:lang w:val="nl-NL"/>
        </w:rPr>
        <w:t xml:space="preserve"> “Es war die </w:t>
      </w:r>
      <w:proofErr w:type="spellStart"/>
      <w:r w:rsidRPr="004C7084">
        <w:rPr>
          <w:rFonts w:ascii="Times New Roman" w:hAnsi="Times New Roman" w:cs="Times New Roman"/>
          <w:lang w:val="nl-NL"/>
        </w:rPr>
        <w:t>lullistische</w:t>
      </w:r>
      <w:proofErr w:type="spellEnd"/>
      <w:r w:rsidRPr="004C7084">
        <w:rPr>
          <w:rFonts w:ascii="Times New Roman" w:hAnsi="Times New Roman" w:cs="Times New Roman"/>
          <w:lang w:val="nl-NL"/>
        </w:rPr>
        <w:t xml:space="preserve"> Kunst </w:t>
      </w:r>
      <w:proofErr w:type="spellStart"/>
      <w:r w:rsidRPr="004C7084">
        <w:rPr>
          <w:rFonts w:ascii="Times New Roman" w:hAnsi="Times New Roman" w:cs="Times New Roman"/>
          <w:lang w:val="nl-NL"/>
        </w:rPr>
        <w:t>zunächst</w:t>
      </w:r>
      <w:proofErr w:type="spellEnd"/>
      <w:r w:rsidRPr="004C7084">
        <w:rPr>
          <w:rFonts w:ascii="Times New Roman" w:hAnsi="Times New Roman" w:cs="Times New Roman"/>
          <w:lang w:val="nl-NL"/>
        </w:rPr>
        <w:t xml:space="preserve"> als </w:t>
      </w:r>
      <w:proofErr w:type="spellStart"/>
      <w:r w:rsidRPr="004C7084">
        <w:rPr>
          <w:rFonts w:ascii="Times New Roman" w:hAnsi="Times New Roman" w:cs="Times New Roman"/>
          <w:lang w:val="nl-NL"/>
        </w:rPr>
        <w:t>Universalsprache</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für</w:t>
      </w:r>
      <w:proofErr w:type="spellEnd"/>
      <w:r w:rsidRPr="004C7084">
        <w:rPr>
          <w:rFonts w:ascii="Times New Roman" w:hAnsi="Times New Roman" w:cs="Times New Roman"/>
          <w:lang w:val="nl-NL"/>
        </w:rPr>
        <w:t xml:space="preserve"> die </w:t>
      </w:r>
      <w:proofErr w:type="spellStart"/>
      <w:r w:rsidRPr="004C7084">
        <w:rPr>
          <w:rFonts w:ascii="Times New Roman" w:hAnsi="Times New Roman" w:cs="Times New Roman"/>
          <w:lang w:val="nl-NL"/>
        </w:rPr>
        <w:t>Bekehrung</w:t>
      </w:r>
      <w:proofErr w:type="spellEnd"/>
      <w:r w:rsidRPr="004C7084">
        <w:rPr>
          <w:rFonts w:ascii="Times New Roman" w:hAnsi="Times New Roman" w:cs="Times New Roman"/>
          <w:lang w:val="nl-NL"/>
        </w:rPr>
        <w:t xml:space="preserve"> der Heiden </w:t>
      </w:r>
      <w:proofErr w:type="spellStart"/>
      <w:r w:rsidRPr="004C7084">
        <w:rPr>
          <w:rFonts w:ascii="Times New Roman" w:hAnsi="Times New Roman" w:cs="Times New Roman"/>
          <w:lang w:val="nl-NL"/>
        </w:rPr>
        <w:t>entwickelt</w:t>
      </w:r>
      <w:proofErr w:type="spellEnd"/>
      <w:r w:rsidRPr="004C7084">
        <w:rPr>
          <w:rFonts w:ascii="Times New Roman" w:hAnsi="Times New Roman" w:cs="Times New Roman"/>
          <w:lang w:val="nl-NL"/>
        </w:rPr>
        <w:t xml:space="preserve"> worden, </w:t>
      </w:r>
      <w:proofErr w:type="spellStart"/>
      <w:r w:rsidRPr="004C7084">
        <w:rPr>
          <w:rFonts w:ascii="Times New Roman" w:hAnsi="Times New Roman" w:cs="Times New Roman"/>
          <w:lang w:val="nl-NL"/>
        </w:rPr>
        <w:t>und</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ihre</w:t>
      </w:r>
      <w:proofErr w:type="spellEnd"/>
      <w:r w:rsidRPr="004C7084">
        <w:rPr>
          <w:rFonts w:ascii="Times New Roman" w:hAnsi="Times New Roman" w:cs="Times New Roman"/>
          <w:lang w:val="nl-NL"/>
        </w:rPr>
        <w:t xml:space="preserve"> Grundlagen, die </w:t>
      </w:r>
      <w:proofErr w:type="spellStart"/>
      <w:r w:rsidRPr="004C7084">
        <w:rPr>
          <w:rFonts w:ascii="Times New Roman" w:hAnsi="Times New Roman" w:cs="Times New Roman"/>
          <w:lang w:val="nl-NL"/>
        </w:rPr>
        <w:t>Argumentation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mit</w:t>
      </w:r>
      <w:proofErr w:type="spellEnd"/>
      <w:r w:rsidRPr="004C7084">
        <w:rPr>
          <w:rFonts w:ascii="Times New Roman" w:hAnsi="Times New Roman" w:cs="Times New Roman"/>
          <w:lang w:val="nl-NL"/>
        </w:rPr>
        <w:t xml:space="preserve"> topisch </w:t>
      </w:r>
      <w:proofErr w:type="spellStart"/>
      <w:r w:rsidRPr="004C7084">
        <w:rPr>
          <w:rFonts w:ascii="Times New Roman" w:hAnsi="Times New Roman" w:cs="Times New Roman"/>
          <w:lang w:val="nl-NL"/>
        </w:rPr>
        <w:t>gefaßten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Universalien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und</w:t>
      </w:r>
      <w:proofErr w:type="spellEnd"/>
      <w:r w:rsidRPr="004C7084">
        <w:rPr>
          <w:rFonts w:ascii="Times New Roman" w:hAnsi="Times New Roman" w:cs="Times New Roman"/>
          <w:lang w:val="nl-NL"/>
        </w:rPr>
        <w:t xml:space="preserve"> deren </w:t>
      </w:r>
      <w:proofErr w:type="spellStart"/>
      <w:r w:rsidRPr="004C7084">
        <w:rPr>
          <w:rFonts w:ascii="Times New Roman" w:hAnsi="Times New Roman" w:cs="Times New Roman"/>
          <w:lang w:val="nl-NL"/>
        </w:rPr>
        <w:t>Kombination</w:t>
      </w:r>
      <w:proofErr w:type="spellEnd"/>
      <w:r w:rsidRPr="004C7084">
        <w:rPr>
          <w:rFonts w:ascii="Times New Roman" w:hAnsi="Times New Roman" w:cs="Times New Roman"/>
          <w:lang w:val="nl-NL"/>
        </w:rPr>
        <w:t xml:space="preserve">, waren </w:t>
      </w:r>
      <w:proofErr w:type="spellStart"/>
      <w:r w:rsidRPr="004C7084">
        <w:rPr>
          <w:rFonts w:ascii="Times New Roman" w:hAnsi="Times New Roman" w:cs="Times New Roman"/>
          <w:lang w:val="nl-NL"/>
        </w:rPr>
        <w:t>allemal</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sprachlich</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konstituiert</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und</w:t>
      </w:r>
      <w:proofErr w:type="spellEnd"/>
      <w:r w:rsidRPr="004C7084">
        <w:rPr>
          <w:rFonts w:ascii="Times New Roman" w:hAnsi="Times New Roman" w:cs="Times New Roman"/>
          <w:lang w:val="nl-NL"/>
        </w:rPr>
        <w:t xml:space="preserve"> als </w:t>
      </w:r>
      <w:proofErr w:type="spellStart"/>
      <w:r w:rsidRPr="004C7084">
        <w:rPr>
          <w:rFonts w:ascii="Times New Roman" w:hAnsi="Times New Roman" w:cs="Times New Roman"/>
          <w:lang w:val="nl-NL"/>
        </w:rPr>
        <w:t>Sprachtheorie</w:t>
      </w:r>
      <w:proofErr w:type="spellEnd"/>
      <w:r w:rsidRPr="004C7084">
        <w:rPr>
          <w:rFonts w:ascii="Times New Roman" w:hAnsi="Times New Roman" w:cs="Times New Roman"/>
          <w:lang w:val="nl-NL"/>
        </w:rPr>
        <w:t xml:space="preserve"> denkbar.” </w:t>
      </w:r>
      <w:r w:rsidR="005E6211" w:rsidRPr="004C7084">
        <w:rPr>
          <w:rFonts w:ascii="Times New Roman" w:eastAsiaTheme="minorEastAsia" w:hAnsi="Times New Roman" w:cs="Times New Roman"/>
          <w:spacing w:val="-9"/>
          <w:lang w:val="nl-NL" w:eastAsia="ja-JP"/>
        </w:rPr>
        <w:t>Schmidt-</w:t>
      </w:r>
      <w:proofErr w:type="spellStart"/>
      <w:r w:rsidR="005E6211" w:rsidRPr="004C7084">
        <w:rPr>
          <w:rFonts w:ascii="Times New Roman" w:eastAsiaTheme="minorEastAsia" w:hAnsi="Times New Roman" w:cs="Times New Roman"/>
          <w:spacing w:val="-9"/>
          <w:lang w:val="nl-NL" w:eastAsia="ja-JP"/>
        </w:rPr>
        <w:t>Biggemann</w:t>
      </w:r>
      <w:proofErr w:type="spellEnd"/>
      <w:r w:rsidR="005E6211" w:rsidRPr="004C7084">
        <w:rPr>
          <w:rFonts w:ascii="Times New Roman" w:eastAsiaTheme="minorEastAsia" w:hAnsi="Times New Roman" w:cs="Times New Roman"/>
          <w:spacing w:val="-9"/>
          <w:lang w:val="nl-NL" w:eastAsia="ja-JP"/>
        </w:rPr>
        <w:t xml:space="preserve">, </w:t>
      </w:r>
      <w:r w:rsidR="005E6211" w:rsidRPr="004C7084">
        <w:rPr>
          <w:rFonts w:ascii="Times New Roman" w:eastAsiaTheme="minorEastAsia" w:hAnsi="Times New Roman" w:cs="Times New Roman"/>
          <w:i/>
          <w:spacing w:val="-9"/>
          <w:lang w:val="nl-NL" w:eastAsia="ja-JP"/>
        </w:rPr>
        <w:t xml:space="preserve">Topica </w:t>
      </w:r>
      <w:proofErr w:type="spellStart"/>
      <w:r w:rsidR="005E6211" w:rsidRPr="004C7084">
        <w:rPr>
          <w:rFonts w:ascii="Times New Roman" w:eastAsiaTheme="minorEastAsia" w:hAnsi="Times New Roman" w:cs="Times New Roman"/>
          <w:i/>
          <w:spacing w:val="-9"/>
          <w:lang w:val="nl-NL" w:eastAsia="ja-JP"/>
        </w:rPr>
        <w:t>Universalis</w:t>
      </w:r>
      <w:proofErr w:type="spellEnd"/>
      <w:r w:rsidR="005E6211" w:rsidRPr="004C7084">
        <w:rPr>
          <w:rFonts w:ascii="Times New Roman" w:eastAsiaTheme="minorEastAsia" w:hAnsi="Times New Roman" w:cs="Times New Roman"/>
          <w:spacing w:val="-9"/>
          <w:lang w:val="nl-NL" w:eastAsia="ja-JP"/>
        </w:rPr>
        <w:t>, 176.</w:t>
      </w:r>
    </w:p>
    <w:p w14:paraId="09511AFD" w14:textId="3B7DBF19" w:rsidR="00020395" w:rsidRPr="00D0072B" w:rsidRDefault="00020395" w:rsidP="00B10A48">
      <w:pPr>
        <w:pStyle w:val="Plattetekst"/>
        <w:spacing w:before="0" w:after="0" w:line="360" w:lineRule="auto"/>
        <w:rPr>
          <w:rFonts w:ascii="Times New Roman" w:hAnsi="Times New Roman" w:cs="Times New Roman"/>
        </w:rPr>
      </w:pPr>
      <w:r w:rsidRPr="004C7084">
        <w:rPr>
          <w:rFonts w:ascii="Times New Roman" w:hAnsi="Times New Roman" w:cs="Times New Roman"/>
          <w:color w:val="FF0000"/>
          <w:lang w:val="nl-NL"/>
        </w:rPr>
        <w:t>[42]</w:t>
      </w:r>
      <w:r w:rsidRPr="004C7084">
        <w:rPr>
          <w:rFonts w:ascii="Times New Roman" w:hAnsi="Times New Roman" w:cs="Times New Roman"/>
          <w:lang w:val="nl-NL"/>
        </w:rPr>
        <w:t xml:space="preserve"> “Die </w:t>
      </w:r>
      <w:proofErr w:type="spellStart"/>
      <w:r w:rsidRPr="004C7084">
        <w:rPr>
          <w:rFonts w:ascii="Times New Roman" w:hAnsi="Times New Roman" w:cs="Times New Roman"/>
          <w:lang w:val="nl-NL"/>
        </w:rPr>
        <w:t>Präsenz</w:t>
      </w:r>
      <w:proofErr w:type="spellEnd"/>
      <w:r w:rsidRPr="004C7084">
        <w:rPr>
          <w:rFonts w:ascii="Times New Roman" w:hAnsi="Times New Roman" w:cs="Times New Roman"/>
          <w:lang w:val="nl-NL"/>
        </w:rPr>
        <w:t xml:space="preserve"> des </w:t>
      </w:r>
      <w:proofErr w:type="spellStart"/>
      <w:r w:rsidRPr="004C7084">
        <w:rPr>
          <w:rFonts w:ascii="Times New Roman" w:hAnsi="Times New Roman" w:cs="Times New Roman"/>
          <w:lang w:val="nl-NL"/>
        </w:rPr>
        <w:t>Lullismus</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im</w:t>
      </w:r>
      <w:proofErr w:type="spellEnd"/>
      <w:r w:rsidRPr="004C7084">
        <w:rPr>
          <w:rFonts w:ascii="Times New Roman" w:hAnsi="Times New Roman" w:cs="Times New Roman"/>
          <w:lang w:val="nl-NL"/>
        </w:rPr>
        <w:t xml:space="preserve"> 17. </w:t>
      </w:r>
      <w:proofErr w:type="spellStart"/>
      <w:r w:rsidRPr="004C7084">
        <w:rPr>
          <w:rFonts w:ascii="Times New Roman" w:hAnsi="Times New Roman" w:cs="Times New Roman"/>
          <w:lang w:val="nl-NL"/>
        </w:rPr>
        <w:t>Jahrhundert</w:t>
      </w:r>
      <w:proofErr w:type="spellEnd"/>
      <w:r w:rsidRPr="004C7084">
        <w:rPr>
          <w:rFonts w:ascii="Times New Roman" w:hAnsi="Times New Roman" w:cs="Times New Roman"/>
          <w:lang w:val="nl-NL"/>
        </w:rPr>
        <w:t xml:space="preserve"> lag nicht </w:t>
      </w:r>
      <w:proofErr w:type="spellStart"/>
      <w:r w:rsidRPr="004C7084">
        <w:rPr>
          <w:rFonts w:ascii="Times New Roman" w:hAnsi="Times New Roman" w:cs="Times New Roman"/>
          <w:lang w:val="nl-NL"/>
        </w:rPr>
        <w:t>allein</w:t>
      </w:r>
      <w:proofErr w:type="spellEnd"/>
      <w:r w:rsidRPr="004C7084">
        <w:rPr>
          <w:rFonts w:ascii="Times New Roman" w:hAnsi="Times New Roman" w:cs="Times New Roman"/>
          <w:lang w:val="nl-NL"/>
        </w:rPr>
        <w:t xml:space="preserve"> in der </w:t>
      </w:r>
      <w:proofErr w:type="spellStart"/>
      <w:r w:rsidRPr="004C7084">
        <w:rPr>
          <w:rFonts w:ascii="Times New Roman" w:hAnsi="Times New Roman" w:cs="Times New Roman"/>
          <w:lang w:val="nl-NL"/>
        </w:rPr>
        <w:t>möglichen</w:t>
      </w:r>
      <w:proofErr w:type="spellEnd"/>
      <w:r w:rsidRPr="004C7084">
        <w:rPr>
          <w:rFonts w:ascii="Times New Roman" w:hAnsi="Times New Roman" w:cs="Times New Roman"/>
          <w:lang w:val="nl-NL"/>
        </w:rPr>
        <w:t xml:space="preserve"> </w:t>
      </w:r>
      <w:r w:rsidR="0040277A"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oder</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unmöglichen</w:t>
      </w:r>
      <w:proofErr w:type="spellEnd"/>
      <w:r w:rsidRPr="004C7084">
        <w:rPr>
          <w:rFonts w:ascii="Times New Roman" w:hAnsi="Times New Roman" w:cs="Times New Roman"/>
          <w:lang w:val="nl-NL"/>
        </w:rPr>
        <w:t xml:space="preserve"> </w:t>
      </w:r>
      <w:r w:rsidR="0040277A" w:rsidRPr="004C7084">
        <w:rPr>
          <w:rFonts w:ascii="Times New Roman" w:hAnsi="Times New Roman" w:cs="Times New Roman"/>
          <w:lang w:val="nl-NL"/>
        </w:rPr>
        <w:t>– </w:t>
      </w:r>
      <w:proofErr w:type="spellStart"/>
      <w:r w:rsidRPr="004C7084">
        <w:rPr>
          <w:rFonts w:ascii="Times New Roman" w:hAnsi="Times New Roman" w:cs="Times New Roman"/>
          <w:lang w:val="nl-NL"/>
        </w:rPr>
        <w:t>Anwendung</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von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Kreisen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oder</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Tafeln</w:t>
      </w:r>
      <w:proofErr w:type="spellEnd"/>
      <w:r w:rsidRPr="004C7084">
        <w:rPr>
          <w:rFonts w:ascii="Times New Roman" w:hAnsi="Times New Roman" w:cs="Times New Roman"/>
          <w:lang w:val="nl-NL"/>
        </w:rPr>
        <w:t xml:space="preserve"> der </w:t>
      </w:r>
      <w:proofErr w:type="spellStart"/>
      <w:r w:rsidRPr="004C7084">
        <w:rPr>
          <w:rFonts w:ascii="Times New Roman" w:hAnsi="Times New Roman" w:cs="Times New Roman"/>
          <w:lang w:val="nl-NL"/>
        </w:rPr>
        <w:t>lullistischen</w:t>
      </w:r>
      <w:proofErr w:type="spellEnd"/>
      <w:r w:rsidRPr="004C7084">
        <w:rPr>
          <w:rFonts w:ascii="Times New Roman" w:hAnsi="Times New Roman" w:cs="Times New Roman"/>
          <w:lang w:val="nl-NL"/>
        </w:rPr>
        <w:t xml:space="preserve"> Kunst </w:t>
      </w:r>
      <w:proofErr w:type="spellStart"/>
      <w:r w:rsidRPr="004C7084">
        <w:rPr>
          <w:rFonts w:ascii="Times New Roman" w:hAnsi="Times New Roman" w:cs="Times New Roman"/>
          <w:lang w:val="nl-NL"/>
        </w:rPr>
        <w:t>auf</w:t>
      </w:r>
      <w:proofErr w:type="spellEnd"/>
      <w:r w:rsidRPr="004C7084">
        <w:rPr>
          <w:rFonts w:ascii="Times New Roman" w:hAnsi="Times New Roman" w:cs="Times New Roman"/>
          <w:lang w:val="nl-NL"/>
        </w:rPr>
        <w:t xml:space="preserve"> Magie </w:t>
      </w:r>
      <w:proofErr w:type="spellStart"/>
      <w:r w:rsidRPr="004C7084">
        <w:rPr>
          <w:rFonts w:ascii="Times New Roman" w:hAnsi="Times New Roman" w:cs="Times New Roman"/>
          <w:lang w:val="nl-NL"/>
        </w:rPr>
        <w:t>und</w:t>
      </w:r>
      <w:proofErr w:type="spellEnd"/>
      <w:r w:rsidRPr="004C7084">
        <w:rPr>
          <w:rFonts w:ascii="Times New Roman" w:hAnsi="Times New Roman" w:cs="Times New Roman"/>
          <w:lang w:val="nl-NL"/>
        </w:rPr>
        <w:t>/</w:t>
      </w:r>
      <w:proofErr w:type="spellStart"/>
      <w:r w:rsidRPr="004C7084">
        <w:rPr>
          <w:rFonts w:ascii="Times New Roman" w:hAnsi="Times New Roman" w:cs="Times New Roman"/>
          <w:lang w:val="nl-NL"/>
        </w:rPr>
        <w:t>oder</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Universalwissenschaft</w:t>
      </w:r>
      <w:proofErr w:type="spellEnd"/>
      <w:r w:rsidRPr="004C7084">
        <w:rPr>
          <w:rFonts w:ascii="Times New Roman" w:hAnsi="Times New Roman" w:cs="Times New Roman"/>
          <w:lang w:val="nl-NL"/>
        </w:rPr>
        <w:t xml:space="preserve">. Verborgen, </w:t>
      </w:r>
      <w:proofErr w:type="spellStart"/>
      <w:r w:rsidRPr="004C7084">
        <w:rPr>
          <w:rFonts w:ascii="Times New Roman" w:hAnsi="Times New Roman" w:cs="Times New Roman"/>
          <w:lang w:val="nl-NL"/>
        </w:rPr>
        <w:t>aber</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deshalb</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wohl</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um</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so</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wirksamer</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blieb</w:t>
      </w:r>
      <w:proofErr w:type="spellEnd"/>
      <w:r w:rsidRPr="004C7084">
        <w:rPr>
          <w:rFonts w:ascii="Times New Roman" w:hAnsi="Times New Roman" w:cs="Times New Roman"/>
          <w:lang w:val="nl-NL"/>
        </w:rPr>
        <w:t xml:space="preserve"> die </w:t>
      </w:r>
      <w:proofErr w:type="spellStart"/>
      <w:r w:rsidRPr="004C7084">
        <w:rPr>
          <w:rFonts w:ascii="Times New Roman" w:hAnsi="Times New Roman" w:cs="Times New Roman"/>
          <w:lang w:val="nl-NL"/>
        </w:rPr>
        <w:t>lullistische</w:t>
      </w:r>
      <w:proofErr w:type="spellEnd"/>
      <w:r w:rsidRPr="004C7084">
        <w:rPr>
          <w:rFonts w:ascii="Times New Roman" w:hAnsi="Times New Roman" w:cs="Times New Roman"/>
          <w:lang w:val="nl-NL"/>
        </w:rPr>
        <w:t xml:space="preserve"> Kunst </w:t>
      </w:r>
      <w:proofErr w:type="spellStart"/>
      <w:r w:rsidRPr="004C7084">
        <w:rPr>
          <w:rFonts w:ascii="Times New Roman" w:hAnsi="Times New Roman" w:cs="Times New Roman"/>
          <w:lang w:val="nl-NL"/>
        </w:rPr>
        <w:t>im</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Teilhabekonzept</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an</w:t>
      </w:r>
      <w:proofErr w:type="spellEnd"/>
      <w:r w:rsidRPr="004C7084">
        <w:rPr>
          <w:rFonts w:ascii="Times New Roman" w:hAnsi="Times New Roman" w:cs="Times New Roman"/>
          <w:lang w:val="nl-NL"/>
        </w:rPr>
        <w:t xml:space="preserve"> der </w:t>
      </w:r>
      <w:proofErr w:type="spellStart"/>
      <w:r w:rsidRPr="004C7084">
        <w:rPr>
          <w:rFonts w:ascii="Times New Roman" w:hAnsi="Times New Roman" w:cs="Times New Roman"/>
          <w:lang w:val="nl-NL"/>
        </w:rPr>
        <w:t>göttlichen</w:t>
      </w:r>
      <w:proofErr w:type="spellEnd"/>
      <w:r w:rsidRPr="004C7084">
        <w:rPr>
          <w:rFonts w:ascii="Times New Roman" w:hAnsi="Times New Roman" w:cs="Times New Roman"/>
          <w:lang w:val="nl-NL"/>
        </w:rPr>
        <w:t xml:space="preserve"> </w:t>
      </w:r>
      <w:proofErr w:type="spellStart"/>
      <w:r w:rsidRPr="004C7084">
        <w:rPr>
          <w:rFonts w:ascii="Times New Roman" w:hAnsi="Times New Roman" w:cs="Times New Roman"/>
          <w:lang w:val="nl-NL"/>
        </w:rPr>
        <w:t>Wahrheit</w:t>
      </w:r>
      <w:proofErr w:type="spellEnd"/>
      <w:r w:rsidRPr="004C7084">
        <w:rPr>
          <w:rFonts w:ascii="Times New Roman" w:hAnsi="Times New Roman" w:cs="Times New Roman"/>
          <w:lang w:val="nl-NL"/>
        </w:rPr>
        <w:t>.”</w:t>
      </w:r>
      <w:r w:rsidR="00604C84" w:rsidRPr="004C7084">
        <w:rPr>
          <w:rFonts w:ascii="Times New Roman" w:hAnsi="Times New Roman" w:cs="Times New Roman"/>
          <w:lang w:val="nl-NL"/>
        </w:rPr>
        <w:t xml:space="preserve"> </w:t>
      </w:r>
      <w:r w:rsidR="0040277A" w:rsidRPr="00D0072B">
        <w:rPr>
          <w:rFonts w:ascii="Times New Roman" w:eastAsiaTheme="minorEastAsia" w:hAnsi="Times New Roman" w:cs="Times New Roman"/>
          <w:spacing w:val="-9"/>
          <w:lang w:eastAsia="ja-JP"/>
        </w:rPr>
        <w:t>Ibid.</w:t>
      </w:r>
      <w:r w:rsidR="006D01A1" w:rsidRPr="00D0072B">
        <w:rPr>
          <w:rFonts w:ascii="Times New Roman" w:eastAsiaTheme="minorEastAsia" w:hAnsi="Times New Roman" w:cs="Times New Roman"/>
          <w:spacing w:val="-9"/>
          <w:lang w:eastAsia="ja-JP"/>
        </w:rPr>
        <w:t>,</w:t>
      </w:r>
      <w:r w:rsidR="00D27345" w:rsidRPr="00D0072B">
        <w:rPr>
          <w:rFonts w:ascii="Times New Roman" w:eastAsiaTheme="minorEastAsia" w:hAnsi="Times New Roman" w:cs="Times New Roman"/>
          <w:spacing w:val="-9"/>
          <w:lang w:eastAsia="ja-JP"/>
        </w:rPr>
        <w:t xml:space="preserve"> </w:t>
      </w:r>
      <w:r w:rsidR="006D01A1" w:rsidRPr="00D0072B">
        <w:rPr>
          <w:rFonts w:ascii="Times New Roman" w:eastAsiaTheme="minorEastAsia" w:hAnsi="Times New Roman" w:cs="Times New Roman"/>
          <w:spacing w:val="-9"/>
          <w:lang w:eastAsia="ja-JP"/>
        </w:rPr>
        <w:t>156.</w:t>
      </w:r>
    </w:p>
    <w:p w14:paraId="07850739" w14:textId="493C6AE2" w:rsidR="00020395" w:rsidRPr="00D0072B" w:rsidRDefault="00020395" w:rsidP="00B10A48">
      <w:pPr>
        <w:spacing w:after="0" w:line="360" w:lineRule="auto"/>
        <w:rPr>
          <w:rFonts w:ascii="Times New Roman" w:eastAsiaTheme="minorEastAsia" w:hAnsi="Times New Roman" w:cs="Times New Roman"/>
          <w:spacing w:val="-9"/>
          <w:lang w:eastAsia="ja-JP"/>
        </w:rPr>
      </w:pPr>
      <w:r w:rsidRPr="00D0072B">
        <w:rPr>
          <w:rFonts w:ascii="Times New Roman" w:hAnsi="Times New Roman" w:cs="Times New Roman"/>
          <w:color w:val="FF0000"/>
        </w:rPr>
        <w:t>[43]</w:t>
      </w:r>
      <w:r w:rsidRPr="00D0072B">
        <w:rPr>
          <w:rFonts w:ascii="Times New Roman" w:hAnsi="Times New Roman" w:cs="Times New Roman"/>
        </w:rPr>
        <w:t xml:space="preserve"> </w:t>
      </w:r>
      <w:proofErr w:type="spellStart"/>
      <w:r w:rsidR="006D01A1" w:rsidRPr="00D0072B">
        <w:rPr>
          <w:rFonts w:ascii="Times New Roman" w:eastAsiaTheme="minorEastAsia" w:hAnsi="Times New Roman" w:cs="Times New Roman"/>
          <w:spacing w:val="-9"/>
          <w:lang w:eastAsia="ja-JP"/>
        </w:rPr>
        <w:t>Kuhlmann</w:t>
      </w:r>
      <w:proofErr w:type="spellEnd"/>
      <w:r w:rsidR="006D01A1" w:rsidRPr="00D0072B">
        <w:rPr>
          <w:rFonts w:ascii="Times New Roman" w:eastAsiaTheme="minorEastAsia" w:hAnsi="Times New Roman" w:cs="Times New Roman"/>
          <w:spacing w:val="-9"/>
          <w:lang w:eastAsia="ja-JP"/>
        </w:rPr>
        <w:t xml:space="preserve">, </w:t>
      </w:r>
      <w:proofErr w:type="spellStart"/>
      <w:r w:rsidR="00604C84" w:rsidRPr="00D0072B">
        <w:rPr>
          <w:rFonts w:ascii="Times New Roman" w:eastAsiaTheme="minorEastAsia" w:hAnsi="Times New Roman" w:cs="Times New Roman"/>
          <w:i/>
          <w:spacing w:val="-9"/>
          <w:lang w:eastAsia="ja-JP"/>
        </w:rPr>
        <w:t>Quirini</w:t>
      </w:r>
      <w:proofErr w:type="spellEnd"/>
      <w:r w:rsidR="00604C84" w:rsidRPr="00D0072B">
        <w:rPr>
          <w:rFonts w:ascii="Times New Roman" w:eastAsiaTheme="minorEastAsia" w:hAnsi="Times New Roman" w:cs="Times New Roman"/>
          <w:i/>
          <w:spacing w:val="-9"/>
          <w:lang w:eastAsia="ja-JP"/>
        </w:rPr>
        <w:t xml:space="preserve"> </w:t>
      </w:r>
      <w:proofErr w:type="spellStart"/>
      <w:r w:rsidR="00604C84" w:rsidRPr="00D0072B">
        <w:rPr>
          <w:rFonts w:ascii="Times New Roman" w:eastAsiaTheme="minorEastAsia" w:hAnsi="Times New Roman" w:cs="Times New Roman"/>
          <w:i/>
          <w:spacing w:val="-9"/>
          <w:lang w:eastAsia="ja-JP"/>
        </w:rPr>
        <w:t>Kuhlmann</w:t>
      </w:r>
      <w:proofErr w:type="spellEnd"/>
      <w:r w:rsidR="00604C84" w:rsidRPr="00D0072B">
        <w:rPr>
          <w:rFonts w:ascii="Times New Roman" w:eastAsiaTheme="minorEastAsia" w:hAnsi="Times New Roman" w:cs="Times New Roman"/>
          <w:i/>
          <w:spacing w:val="-9"/>
          <w:lang w:eastAsia="ja-JP"/>
        </w:rPr>
        <w:t xml:space="preserve"> </w:t>
      </w:r>
      <w:proofErr w:type="spellStart"/>
      <w:r w:rsidR="00604C84" w:rsidRPr="00D0072B">
        <w:rPr>
          <w:rFonts w:ascii="Times New Roman" w:eastAsiaTheme="minorEastAsia" w:hAnsi="Times New Roman" w:cs="Times New Roman"/>
          <w:i/>
          <w:spacing w:val="-9"/>
          <w:lang w:eastAsia="ja-JP"/>
        </w:rPr>
        <w:t>Prodomus</w:t>
      </w:r>
      <w:proofErr w:type="spellEnd"/>
      <w:r w:rsidR="006D01A1" w:rsidRPr="00D0072B">
        <w:rPr>
          <w:rFonts w:ascii="Times New Roman" w:eastAsiaTheme="minorEastAsia" w:hAnsi="Times New Roman" w:cs="Times New Roman"/>
          <w:spacing w:val="-9"/>
          <w:lang w:eastAsia="ja-JP"/>
        </w:rPr>
        <w:t>, 17</w:t>
      </w:r>
      <w:r w:rsidR="00604C84" w:rsidRPr="00D0072B">
        <w:rPr>
          <w:rFonts w:ascii="Times New Roman" w:eastAsiaTheme="minorEastAsia" w:hAnsi="Times New Roman" w:cs="Times New Roman"/>
          <w:spacing w:val="-9"/>
          <w:lang w:eastAsia="ja-JP"/>
        </w:rPr>
        <w:t>.</w:t>
      </w:r>
      <w:r w:rsidRPr="00D0072B">
        <w:rPr>
          <w:rFonts w:ascii="Times New Roman" w:hAnsi="Times New Roman" w:cs="Times New Roman"/>
        </w:rPr>
        <w:t xml:space="preserve"> </w:t>
      </w:r>
      <w:r w:rsidR="00604C84" w:rsidRPr="00D0072B">
        <w:rPr>
          <w:rFonts w:ascii="Times New Roman" w:hAnsi="Times New Roman" w:cs="Times New Roman"/>
        </w:rPr>
        <w:t>T</w:t>
      </w:r>
      <w:r w:rsidRPr="00D0072B">
        <w:rPr>
          <w:rFonts w:ascii="Times New Roman" w:hAnsi="Times New Roman" w:cs="Times New Roman"/>
        </w:rPr>
        <w:t xml:space="preserve">ranslated from </w:t>
      </w:r>
      <w:r w:rsidR="00604C84" w:rsidRPr="00D0072B">
        <w:rPr>
          <w:rFonts w:ascii="Times New Roman" w:hAnsi="Times New Roman" w:cs="Times New Roman"/>
        </w:rPr>
        <w:t xml:space="preserve">the </w:t>
      </w:r>
      <w:r w:rsidRPr="00D0072B">
        <w:rPr>
          <w:rFonts w:ascii="Times New Roman" w:hAnsi="Times New Roman" w:cs="Times New Roman"/>
        </w:rPr>
        <w:t>Latin.</w:t>
      </w:r>
    </w:p>
    <w:p w14:paraId="1572C8BC" w14:textId="76068B67"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[44]</w:t>
      </w:r>
      <w:r w:rsidRPr="00D0072B">
        <w:rPr>
          <w:rFonts w:ascii="Times New Roman" w:hAnsi="Times New Roman" w:cs="Times New Roman"/>
        </w:rPr>
        <w:t xml:space="preserve"> </w:t>
      </w:r>
      <w:r w:rsidR="003F16A5" w:rsidRPr="00D0072B">
        <w:rPr>
          <w:rFonts w:ascii="Times New Roman" w:hAnsi="Times New Roman" w:cs="Times New Roman"/>
        </w:rPr>
        <w:t xml:space="preserve">Norman Cohn, </w:t>
      </w:r>
      <w:r w:rsidR="003F16A5" w:rsidRPr="00D0072B">
        <w:rPr>
          <w:rFonts w:ascii="Times New Roman" w:hAnsi="Times New Roman" w:cs="Times New Roman"/>
          <w:i/>
        </w:rPr>
        <w:t xml:space="preserve">The Pursuit of the Millennium: Revolutionary Millenarians and Mystical Anarchists of the Middle Ages, </w:t>
      </w:r>
      <w:r w:rsidR="003F16A5" w:rsidRPr="00D0072B">
        <w:rPr>
          <w:rFonts w:ascii="Times New Roman" w:hAnsi="Times New Roman" w:cs="Times New Roman"/>
        </w:rPr>
        <w:t>rev. ed. (New York: Oxford University Press, 1970), 214</w:t>
      </w:r>
      <w:r w:rsidR="006D01A1" w:rsidRPr="00D0072B">
        <w:rPr>
          <w:rFonts w:ascii="Times New Roman" w:eastAsiaTheme="minorEastAsia" w:hAnsi="Times New Roman" w:cs="Times New Roman"/>
          <w:spacing w:val="-9"/>
          <w:lang w:eastAsia="ja-JP"/>
        </w:rPr>
        <w:t>.</w:t>
      </w:r>
    </w:p>
    <w:p w14:paraId="6F8BA285" w14:textId="0D0E70AC"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[45]</w:t>
      </w:r>
      <w:r w:rsidR="00E511C8" w:rsidRPr="00D0072B">
        <w:rPr>
          <w:rFonts w:ascii="Times New Roman" w:hAnsi="Times New Roman" w:cs="Times New Roman"/>
        </w:rPr>
        <w:t xml:space="preserve"> Guy </w:t>
      </w:r>
      <w:proofErr w:type="spellStart"/>
      <w:r w:rsidR="00E511C8" w:rsidRPr="00D0072B">
        <w:rPr>
          <w:rFonts w:ascii="Times New Roman" w:hAnsi="Times New Roman" w:cs="Times New Roman"/>
        </w:rPr>
        <w:t>Debord</w:t>
      </w:r>
      <w:proofErr w:type="spellEnd"/>
      <w:r w:rsidR="00E511C8" w:rsidRPr="00D0072B">
        <w:rPr>
          <w:rFonts w:ascii="Times New Roman" w:hAnsi="Times New Roman" w:cs="Times New Roman"/>
        </w:rPr>
        <w:t xml:space="preserve">, </w:t>
      </w:r>
      <w:r w:rsidR="00E511C8" w:rsidRPr="00D0072B">
        <w:rPr>
          <w:rFonts w:ascii="Times New Roman" w:hAnsi="Times New Roman" w:cs="Times New Roman"/>
          <w:i/>
        </w:rPr>
        <w:t xml:space="preserve">Society </w:t>
      </w:r>
      <w:r w:rsidR="00931F8A" w:rsidRPr="00D0072B">
        <w:rPr>
          <w:rFonts w:ascii="Times New Roman" w:hAnsi="Times New Roman" w:cs="Times New Roman"/>
          <w:i/>
        </w:rPr>
        <w:t xml:space="preserve">of </w:t>
      </w:r>
      <w:r w:rsidR="00E511C8" w:rsidRPr="00D0072B">
        <w:rPr>
          <w:rFonts w:ascii="Times New Roman" w:hAnsi="Times New Roman" w:cs="Times New Roman"/>
          <w:i/>
        </w:rPr>
        <w:t xml:space="preserve">The Spectacle </w:t>
      </w:r>
      <w:r w:rsidR="00E511C8" w:rsidRPr="00D0072B">
        <w:rPr>
          <w:rFonts w:ascii="Times New Roman" w:hAnsi="Times New Roman" w:cs="Times New Roman"/>
        </w:rPr>
        <w:t>(Detroit, M</w:t>
      </w:r>
      <w:r w:rsidR="00604C84" w:rsidRPr="00D0072B">
        <w:rPr>
          <w:rFonts w:ascii="Times New Roman" w:hAnsi="Times New Roman" w:cs="Times New Roman"/>
        </w:rPr>
        <w:t>I</w:t>
      </w:r>
      <w:r w:rsidR="00E511C8" w:rsidRPr="00D0072B">
        <w:rPr>
          <w:rFonts w:ascii="Times New Roman" w:hAnsi="Times New Roman" w:cs="Times New Roman"/>
        </w:rPr>
        <w:t>: Black &amp; Red, 2000), 81.</w:t>
      </w:r>
    </w:p>
    <w:p w14:paraId="5AE6BA6E" w14:textId="290F7FD9" w:rsidR="00020395" w:rsidRPr="00D0072B" w:rsidRDefault="00020395" w:rsidP="00651BD1">
      <w:pPr>
        <w:spacing w:after="0" w:line="360" w:lineRule="auto"/>
        <w:rPr>
          <w:rFonts w:ascii="Times New Roman" w:hAnsi="Times New Roman" w:cs="Times New Roman"/>
        </w:rPr>
      </w:pPr>
      <w:r w:rsidRPr="00D0072B">
        <w:rPr>
          <w:rFonts w:ascii="Times New Roman" w:hAnsi="Times New Roman" w:cs="Times New Roman"/>
          <w:color w:val="FF0000"/>
        </w:rPr>
        <w:t>[46]</w:t>
      </w:r>
      <w:r w:rsidRPr="00D0072B">
        <w:rPr>
          <w:rFonts w:ascii="Times New Roman" w:hAnsi="Times New Roman" w:cs="Times New Roman"/>
        </w:rPr>
        <w:t xml:space="preserve"> </w:t>
      </w:r>
      <w:proofErr w:type="spellStart"/>
      <w:r w:rsidR="00A66C36" w:rsidRPr="00D0072B">
        <w:rPr>
          <w:rFonts w:ascii="Times New Roman" w:hAnsi="Times New Roman" w:cs="Times New Roman"/>
        </w:rPr>
        <w:t>Greil</w:t>
      </w:r>
      <w:proofErr w:type="spellEnd"/>
      <w:r w:rsidR="00A66C36" w:rsidRPr="00D0072B">
        <w:rPr>
          <w:rFonts w:ascii="Times New Roman" w:hAnsi="Times New Roman" w:cs="Times New Roman"/>
        </w:rPr>
        <w:t xml:space="preserve"> Marcus, </w:t>
      </w:r>
      <w:r w:rsidR="00A66C36" w:rsidRPr="00D0072B">
        <w:rPr>
          <w:rFonts w:ascii="Times New Roman" w:hAnsi="Times New Roman" w:cs="Times New Roman"/>
          <w:i/>
        </w:rPr>
        <w:t>Lipstick Traces: A Secret History of the Twentieth Century</w:t>
      </w:r>
      <w:r w:rsidR="00A66C36" w:rsidRPr="00D0072B">
        <w:rPr>
          <w:rFonts w:ascii="Times New Roman" w:hAnsi="Times New Roman" w:cs="Times New Roman"/>
        </w:rPr>
        <w:t>, new ed. (London: Picador, 1997).</w:t>
      </w:r>
    </w:p>
    <w:p w14:paraId="608B0060" w14:textId="46B3E891"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[47]</w:t>
      </w:r>
      <w:r w:rsidRPr="00D0072B">
        <w:rPr>
          <w:rFonts w:ascii="Times New Roman" w:hAnsi="Times New Roman" w:cs="Times New Roman"/>
        </w:rPr>
        <w:t xml:space="preserve"> </w:t>
      </w:r>
      <w:r w:rsidR="006D01A1" w:rsidRPr="00D0072B">
        <w:rPr>
          <w:rFonts w:ascii="Times New Roman" w:eastAsiaTheme="minorEastAsia" w:hAnsi="Times New Roman" w:cs="Times New Roman"/>
          <w:spacing w:val="-9"/>
          <w:lang w:eastAsia="ja-JP"/>
        </w:rPr>
        <w:t xml:space="preserve">John Maynard Keynes, </w:t>
      </w:r>
      <w:r w:rsidR="00604C84" w:rsidRPr="00D0072B">
        <w:rPr>
          <w:rFonts w:ascii="Times New Roman" w:eastAsiaTheme="minorEastAsia" w:hAnsi="Times New Roman" w:cs="Times New Roman"/>
          <w:spacing w:val="-9"/>
          <w:lang w:eastAsia="ja-JP"/>
        </w:rPr>
        <w:t>“</w:t>
      </w:r>
      <w:r w:rsidR="006D01A1" w:rsidRPr="00D0072B">
        <w:rPr>
          <w:rFonts w:ascii="Times New Roman" w:eastAsiaTheme="minorEastAsia" w:hAnsi="Times New Roman" w:cs="Times New Roman"/>
          <w:spacing w:val="-9"/>
          <w:lang w:eastAsia="ja-JP"/>
        </w:rPr>
        <w:t>Economic Possibilities for Our Grandchildren</w:t>
      </w:r>
      <w:r w:rsidR="009D47D7" w:rsidRPr="00D0072B">
        <w:rPr>
          <w:rFonts w:ascii="Times New Roman" w:eastAsiaTheme="minorEastAsia" w:hAnsi="Times New Roman" w:cs="Times New Roman"/>
          <w:spacing w:val="-9"/>
          <w:lang w:eastAsia="ja-JP"/>
        </w:rPr>
        <w:t>,</w:t>
      </w:r>
      <w:r w:rsidR="00604C84" w:rsidRPr="00D0072B">
        <w:rPr>
          <w:rFonts w:ascii="Times New Roman" w:eastAsiaTheme="minorEastAsia" w:hAnsi="Times New Roman" w:cs="Times New Roman"/>
          <w:spacing w:val="-9"/>
          <w:lang w:eastAsia="ja-JP"/>
        </w:rPr>
        <w:t>”</w:t>
      </w:r>
      <w:r w:rsidR="009D47D7" w:rsidRPr="00D0072B">
        <w:rPr>
          <w:rFonts w:ascii="Times New Roman" w:eastAsiaTheme="minorEastAsia" w:hAnsi="Times New Roman" w:cs="Times New Roman"/>
          <w:spacing w:val="-9"/>
          <w:lang w:eastAsia="ja-JP"/>
        </w:rPr>
        <w:t xml:space="preserve"> i</w:t>
      </w:r>
      <w:r w:rsidR="006D01A1" w:rsidRPr="00D0072B">
        <w:rPr>
          <w:rFonts w:ascii="Times New Roman" w:eastAsiaTheme="minorEastAsia" w:hAnsi="Times New Roman" w:cs="Times New Roman"/>
          <w:spacing w:val="-9"/>
          <w:lang w:eastAsia="ja-JP"/>
        </w:rPr>
        <w:t xml:space="preserve">n </w:t>
      </w:r>
      <w:r w:rsidR="006D01A1" w:rsidRPr="00D0072B">
        <w:rPr>
          <w:rFonts w:ascii="Times New Roman" w:eastAsiaTheme="minorEastAsia" w:hAnsi="Times New Roman" w:cs="Times New Roman"/>
          <w:i/>
          <w:spacing w:val="-9"/>
          <w:lang w:eastAsia="ja-JP"/>
        </w:rPr>
        <w:t xml:space="preserve">Essays in </w:t>
      </w:r>
      <w:r w:rsidR="0076144D" w:rsidRPr="00D0072B">
        <w:rPr>
          <w:rFonts w:ascii="Times New Roman" w:eastAsiaTheme="minorEastAsia" w:hAnsi="Times New Roman" w:cs="Times New Roman"/>
          <w:i/>
          <w:spacing w:val="-9"/>
          <w:lang w:eastAsia="ja-JP"/>
        </w:rPr>
        <w:t xml:space="preserve">Persuasion </w:t>
      </w:r>
      <w:r w:rsidR="00604C84" w:rsidRPr="00D0072B">
        <w:rPr>
          <w:rFonts w:ascii="Times New Roman" w:eastAsiaTheme="minorEastAsia" w:hAnsi="Times New Roman" w:cs="Times New Roman"/>
          <w:spacing w:val="-9"/>
          <w:lang w:eastAsia="ja-JP"/>
        </w:rPr>
        <w:t>(</w:t>
      </w:r>
      <w:r w:rsidR="0076144D" w:rsidRPr="00D0072B">
        <w:rPr>
          <w:rFonts w:ascii="Times New Roman" w:eastAsiaTheme="minorEastAsia" w:hAnsi="Times New Roman" w:cs="Times New Roman"/>
          <w:spacing w:val="-9"/>
          <w:lang w:eastAsia="ja-JP"/>
        </w:rPr>
        <w:t>London</w:t>
      </w:r>
      <w:r w:rsidR="00604C84" w:rsidRPr="00D0072B">
        <w:rPr>
          <w:rFonts w:ascii="Times New Roman" w:eastAsiaTheme="minorEastAsia" w:hAnsi="Times New Roman" w:cs="Times New Roman"/>
          <w:spacing w:val="-9"/>
          <w:lang w:eastAsia="ja-JP"/>
        </w:rPr>
        <w:t>:</w:t>
      </w:r>
      <w:r w:rsidR="00604C84" w:rsidRPr="00D0072B">
        <w:rPr>
          <w:rFonts w:ascii="Times New Roman" w:eastAsiaTheme="minorEastAsia" w:hAnsi="Times New Roman" w:cs="Times New Roman"/>
          <w:i/>
          <w:spacing w:val="-9"/>
          <w:lang w:eastAsia="ja-JP"/>
        </w:rPr>
        <w:t xml:space="preserve"> </w:t>
      </w:r>
      <w:r w:rsidR="0076144D" w:rsidRPr="00D0072B">
        <w:rPr>
          <w:rFonts w:ascii="Times New Roman" w:eastAsiaTheme="minorEastAsia" w:hAnsi="Times New Roman" w:cs="Times New Roman"/>
          <w:spacing w:val="-9"/>
          <w:lang w:eastAsia="ja-JP"/>
        </w:rPr>
        <w:t xml:space="preserve">Palgrave </w:t>
      </w:r>
      <w:r w:rsidR="0076144D" w:rsidRPr="00192127">
        <w:rPr>
          <w:rFonts w:ascii="Times New Roman" w:eastAsiaTheme="minorEastAsia" w:hAnsi="Times New Roman" w:cs="Times New Roman"/>
          <w:spacing w:val="-9"/>
          <w:lang w:eastAsia="ja-JP"/>
        </w:rPr>
        <w:t>Macmillan</w:t>
      </w:r>
      <w:r w:rsidR="006D01A1" w:rsidRPr="00D0072B">
        <w:rPr>
          <w:rFonts w:ascii="Times New Roman" w:eastAsiaTheme="minorEastAsia" w:hAnsi="Times New Roman" w:cs="Times New Roman"/>
          <w:spacing w:val="-9"/>
          <w:lang w:eastAsia="ja-JP"/>
        </w:rPr>
        <w:t>, 2010</w:t>
      </w:r>
      <w:r w:rsidR="00604C84" w:rsidRPr="00D0072B">
        <w:rPr>
          <w:rFonts w:ascii="Times New Roman" w:eastAsiaTheme="minorEastAsia" w:hAnsi="Times New Roman" w:cs="Times New Roman"/>
          <w:spacing w:val="-9"/>
          <w:lang w:eastAsia="ja-JP"/>
        </w:rPr>
        <w:t xml:space="preserve">), </w:t>
      </w:r>
      <w:r w:rsidR="009D47D7" w:rsidRPr="00D0072B">
        <w:rPr>
          <w:rFonts w:ascii="Times New Roman" w:eastAsiaTheme="minorEastAsia" w:hAnsi="Times New Roman" w:cs="Times New Roman"/>
          <w:spacing w:val="-9"/>
          <w:lang w:eastAsia="ja-JP"/>
        </w:rPr>
        <w:t>321–332</w:t>
      </w:r>
      <w:r w:rsidR="006D01A1" w:rsidRPr="00D0072B">
        <w:rPr>
          <w:rFonts w:ascii="Times New Roman" w:eastAsiaTheme="minorEastAsia" w:hAnsi="Times New Roman" w:cs="Times New Roman"/>
          <w:spacing w:val="-9"/>
          <w:lang w:eastAsia="ja-JP"/>
        </w:rPr>
        <w:t>.</w:t>
      </w:r>
    </w:p>
    <w:p w14:paraId="4F9A4ABA" w14:textId="78506143" w:rsidR="00020395" w:rsidRPr="00D0072B" w:rsidRDefault="00020395" w:rsidP="00651BD1">
      <w:pPr>
        <w:spacing w:after="0" w:line="360" w:lineRule="auto"/>
        <w:rPr>
          <w:rFonts w:ascii="Times New Roman" w:hAnsi="Times New Roman" w:cs="Times New Roman"/>
        </w:rPr>
      </w:pPr>
      <w:r w:rsidRPr="00D0072B">
        <w:rPr>
          <w:rFonts w:ascii="Times New Roman" w:hAnsi="Times New Roman" w:cs="Times New Roman"/>
          <w:color w:val="FF0000"/>
        </w:rPr>
        <w:t>[48]</w:t>
      </w:r>
      <w:r w:rsidRPr="00D0072B">
        <w:rPr>
          <w:rFonts w:ascii="Times New Roman" w:hAnsi="Times New Roman" w:cs="Times New Roman"/>
        </w:rPr>
        <w:t xml:space="preserve"> </w:t>
      </w:r>
      <w:r w:rsidR="00E115FB" w:rsidRPr="00D0072B">
        <w:rPr>
          <w:rFonts w:ascii="Times New Roman" w:hAnsi="Times New Roman" w:cs="Times New Roman"/>
        </w:rPr>
        <w:t xml:space="preserve">Henri Lefebvre, </w:t>
      </w:r>
      <w:r w:rsidR="00E115FB" w:rsidRPr="00D0072B">
        <w:rPr>
          <w:rFonts w:ascii="Times New Roman" w:hAnsi="Times New Roman" w:cs="Times New Roman"/>
          <w:i/>
        </w:rPr>
        <w:t xml:space="preserve">Critique of Everyday Life: The Three-Volume Text </w:t>
      </w:r>
      <w:r w:rsidR="00E115FB" w:rsidRPr="00D0072B">
        <w:rPr>
          <w:rFonts w:ascii="Times New Roman" w:hAnsi="Times New Roman" w:cs="Times New Roman"/>
        </w:rPr>
        <w:t>(London: Verso, 2014), 29–30.</w:t>
      </w:r>
    </w:p>
    <w:p w14:paraId="6D3191F7" w14:textId="0BB88D3C"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[49]</w:t>
      </w:r>
      <w:r w:rsidRPr="00D0072B">
        <w:rPr>
          <w:rFonts w:ascii="Times New Roman" w:hAnsi="Times New Roman" w:cs="Times New Roman"/>
        </w:rPr>
        <w:t xml:space="preserve"> </w:t>
      </w:r>
      <w:r w:rsidR="009D47D7" w:rsidRPr="00D0072B">
        <w:rPr>
          <w:rFonts w:ascii="Times New Roman" w:hAnsi="Times New Roman" w:cs="Times New Roman"/>
        </w:rPr>
        <w:t>Ibid.</w:t>
      </w:r>
      <w:r w:rsidR="006D01A1" w:rsidRPr="00D0072B">
        <w:rPr>
          <w:rFonts w:ascii="Times New Roman" w:eastAsiaTheme="minorEastAsia" w:hAnsi="Times New Roman" w:cs="Times New Roman"/>
          <w:spacing w:val="-9"/>
          <w:lang w:eastAsia="ja-JP"/>
        </w:rPr>
        <w:t>, 42.</w:t>
      </w:r>
    </w:p>
    <w:p w14:paraId="21B9AD1D" w14:textId="6CC343CA" w:rsidR="00020395" w:rsidRPr="00D0072B" w:rsidRDefault="00020395" w:rsidP="00651BD1">
      <w:pPr>
        <w:spacing w:after="0" w:line="360" w:lineRule="auto"/>
        <w:rPr>
          <w:rFonts w:ascii="Times New Roman" w:hAnsi="Times New Roman"/>
        </w:rPr>
      </w:pPr>
      <w:r w:rsidRPr="00D0072B">
        <w:rPr>
          <w:rFonts w:ascii="Times New Roman" w:hAnsi="Times New Roman" w:cs="Times New Roman"/>
          <w:color w:val="FF0000"/>
        </w:rPr>
        <w:t>[50]</w:t>
      </w:r>
      <w:r w:rsidRPr="00D0072B">
        <w:rPr>
          <w:rFonts w:ascii="Times New Roman" w:hAnsi="Times New Roman" w:cs="Times New Roman"/>
        </w:rPr>
        <w:t xml:space="preserve"> </w:t>
      </w:r>
      <w:r w:rsidR="00DE5224" w:rsidRPr="00D0072B">
        <w:rPr>
          <w:rFonts w:ascii="Times New Roman" w:hAnsi="Times New Roman"/>
        </w:rPr>
        <w:t xml:space="preserve">Paul Clements, </w:t>
      </w:r>
      <w:r w:rsidR="00DE5224" w:rsidRPr="00D0072B">
        <w:rPr>
          <w:rFonts w:ascii="Times New Roman" w:hAnsi="Times New Roman" w:cs="Times New Roman"/>
          <w:i/>
        </w:rPr>
        <w:t>The Creative Underground: Art, Politics and Everyday Life</w:t>
      </w:r>
      <w:r w:rsidR="00DE5224" w:rsidRPr="00D0072B">
        <w:rPr>
          <w:rFonts w:ascii="Times New Roman" w:hAnsi="Times New Roman" w:cs="Times New Roman"/>
        </w:rPr>
        <w:t>, 1st ed. (New York: Routledge, 2016), 11</w:t>
      </w:r>
      <w:r w:rsidRPr="00D0072B">
        <w:rPr>
          <w:rFonts w:ascii="Times New Roman" w:hAnsi="Times New Roman" w:cs="Times New Roman"/>
        </w:rPr>
        <w:t>, referring to</w:t>
      </w:r>
      <w:r w:rsidR="00DE5224" w:rsidRPr="00D0072B">
        <w:rPr>
          <w:rFonts w:ascii="Times New Roman" w:hAnsi="Times New Roman" w:cs="Times New Roman"/>
        </w:rPr>
        <w:t xml:space="preserve"> </w:t>
      </w:r>
      <w:r w:rsidR="00DE5224" w:rsidRPr="00D0072B">
        <w:rPr>
          <w:rFonts w:ascii="Times New Roman" w:hAnsi="Times New Roman"/>
        </w:rPr>
        <w:t xml:space="preserve">Jesse </w:t>
      </w:r>
      <w:proofErr w:type="spellStart"/>
      <w:r w:rsidR="00DE5224" w:rsidRPr="00D0072B">
        <w:rPr>
          <w:rFonts w:ascii="Times New Roman" w:hAnsi="Times New Roman"/>
        </w:rPr>
        <w:t>Kornbluth</w:t>
      </w:r>
      <w:proofErr w:type="spellEnd"/>
      <w:r w:rsidR="00DE5224" w:rsidRPr="00D0072B">
        <w:rPr>
          <w:rFonts w:ascii="Times New Roman" w:hAnsi="Times New Roman"/>
        </w:rPr>
        <w:t xml:space="preserve">, </w:t>
      </w:r>
      <w:r w:rsidR="00DE5224" w:rsidRPr="00D0072B">
        <w:rPr>
          <w:rFonts w:ascii="Times New Roman" w:hAnsi="Times New Roman"/>
          <w:i/>
        </w:rPr>
        <w:t>Notes from the New Underground</w:t>
      </w:r>
      <w:r w:rsidR="00DE5224" w:rsidRPr="00D0072B">
        <w:rPr>
          <w:rFonts w:ascii="Times New Roman" w:hAnsi="Times New Roman"/>
        </w:rPr>
        <w:t xml:space="preserve">, 1st ed. (New York: Viking Adult) 137–138. </w:t>
      </w:r>
    </w:p>
    <w:p w14:paraId="6B32F917" w14:textId="302FD8A2" w:rsidR="00020395" w:rsidRPr="00D0072B" w:rsidRDefault="00020395" w:rsidP="00651BD1">
      <w:pPr>
        <w:spacing w:after="0" w:line="360" w:lineRule="auto"/>
        <w:rPr>
          <w:rFonts w:ascii="Times New Roman" w:hAnsi="Times New Roman"/>
        </w:rPr>
      </w:pPr>
      <w:r w:rsidRPr="00D0072B">
        <w:rPr>
          <w:rFonts w:ascii="Times New Roman" w:hAnsi="Times New Roman" w:cs="Times New Roman"/>
          <w:color w:val="FF0000"/>
        </w:rPr>
        <w:t>[51]</w:t>
      </w:r>
      <w:r w:rsidRPr="00D0072B">
        <w:rPr>
          <w:rFonts w:ascii="Times New Roman" w:hAnsi="Times New Roman" w:cs="Times New Roman"/>
        </w:rPr>
        <w:t xml:space="preserve"> </w:t>
      </w:r>
      <w:r w:rsidR="00727B0E" w:rsidRPr="00D0072B">
        <w:rPr>
          <w:rFonts w:ascii="Times New Roman" w:hAnsi="Times New Roman"/>
        </w:rPr>
        <w:t xml:space="preserve">Bob Black, </w:t>
      </w:r>
      <w:r w:rsidR="00727B0E" w:rsidRPr="00D0072B">
        <w:rPr>
          <w:rFonts w:ascii="Times New Roman" w:hAnsi="Times New Roman" w:cs="Times New Roman"/>
          <w:i/>
        </w:rPr>
        <w:t>The Abolition of Work and Other Essays</w:t>
      </w:r>
      <w:r w:rsidR="00727B0E" w:rsidRPr="00D0072B">
        <w:rPr>
          <w:rFonts w:ascii="Times New Roman" w:hAnsi="Times New Roman" w:cs="Times New Roman"/>
        </w:rPr>
        <w:t xml:space="preserve"> (Port Townsend, W</w:t>
      </w:r>
      <w:r w:rsidR="0076144D" w:rsidRPr="00D0072B">
        <w:rPr>
          <w:rFonts w:ascii="Times New Roman" w:hAnsi="Times New Roman" w:cs="Times New Roman"/>
        </w:rPr>
        <w:t>A:</w:t>
      </w:r>
      <w:r w:rsidR="00727B0E" w:rsidRPr="00D0072B">
        <w:rPr>
          <w:rFonts w:ascii="Times New Roman" w:hAnsi="Times New Roman" w:cs="Times New Roman"/>
        </w:rPr>
        <w:t xml:space="preserve"> </w:t>
      </w:r>
      <w:proofErr w:type="spellStart"/>
      <w:r w:rsidR="00727B0E" w:rsidRPr="00D0072B">
        <w:rPr>
          <w:rFonts w:ascii="Times New Roman" w:hAnsi="Times New Roman" w:cs="Times New Roman"/>
        </w:rPr>
        <w:t>Loompanics</w:t>
      </w:r>
      <w:proofErr w:type="spellEnd"/>
      <w:r w:rsidR="00727B0E" w:rsidRPr="00D0072B">
        <w:rPr>
          <w:rFonts w:ascii="Times New Roman" w:hAnsi="Times New Roman" w:cs="Times New Roman"/>
        </w:rPr>
        <w:t xml:space="preserve"> Unlimited, 1986).</w:t>
      </w:r>
    </w:p>
    <w:p w14:paraId="1D8AD31B" w14:textId="77777777"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[52]</w:t>
      </w:r>
      <w:r w:rsidRPr="00D0072B">
        <w:rPr>
          <w:rFonts w:ascii="Times New Roman" w:hAnsi="Times New Roman" w:cs="Times New Roman"/>
        </w:rPr>
        <w:t xml:space="preserve"> Ibid.</w:t>
      </w:r>
    </w:p>
    <w:p w14:paraId="71D16E13" w14:textId="136CDE4D"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[53]</w:t>
      </w:r>
      <w:r w:rsidRPr="00D0072B">
        <w:rPr>
          <w:rFonts w:ascii="Times New Roman" w:hAnsi="Times New Roman" w:cs="Times New Roman"/>
        </w:rPr>
        <w:t xml:space="preserve"> </w:t>
      </w:r>
      <w:proofErr w:type="spellStart"/>
      <w:r w:rsidR="006D01A1" w:rsidRPr="00D0072B">
        <w:rPr>
          <w:rFonts w:ascii="Times New Roman" w:eastAsiaTheme="minorEastAsia" w:hAnsi="Times New Roman" w:cs="Times New Roman"/>
          <w:spacing w:val="-9"/>
          <w:lang w:eastAsia="ja-JP"/>
        </w:rPr>
        <w:t>Barbrook</w:t>
      </w:r>
      <w:proofErr w:type="spellEnd"/>
      <w:r w:rsidR="006D01A1" w:rsidRPr="00D0072B">
        <w:rPr>
          <w:rFonts w:ascii="Times New Roman" w:eastAsiaTheme="minorEastAsia" w:hAnsi="Times New Roman" w:cs="Times New Roman"/>
          <w:spacing w:val="-9"/>
          <w:lang w:eastAsia="ja-JP"/>
        </w:rPr>
        <w:t xml:space="preserve"> and Cameron, “The Californian Ideology.”</w:t>
      </w:r>
    </w:p>
    <w:p w14:paraId="0A78C2BF" w14:textId="10692555" w:rsidR="00020395" w:rsidRPr="00D0072B" w:rsidRDefault="00020395"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[54]</w:t>
      </w:r>
      <w:r w:rsidRPr="00D0072B">
        <w:rPr>
          <w:rFonts w:ascii="Times New Roman" w:hAnsi="Times New Roman" w:cs="Times New Roman"/>
        </w:rPr>
        <w:t xml:space="preserve"> </w:t>
      </w:r>
      <w:r w:rsidR="006D01A1" w:rsidRPr="00D0072B">
        <w:rPr>
          <w:rFonts w:ascii="Times New Roman" w:eastAsiaTheme="minorEastAsia" w:hAnsi="Times New Roman" w:cs="Times New Roman"/>
          <w:spacing w:val="-9"/>
          <w:lang w:eastAsia="ja-JP"/>
        </w:rPr>
        <w:t xml:space="preserve">Black, </w:t>
      </w:r>
      <w:r w:rsidR="006D01A1" w:rsidRPr="00D0072B">
        <w:rPr>
          <w:rFonts w:ascii="Times New Roman" w:eastAsiaTheme="minorEastAsia" w:hAnsi="Times New Roman" w:cs="Times New Roman"/>
          <w:i/>
          <w:spacing w:val="-9"/>
          <w:lang w:eastAsia="ja-JP"/>
        </w:rPr>
        <w:t>The Abolition of Work and Other Essays</w:t>
      </w:r>
      <w:r w:rsidR="004944D3" w:rsidRPr="007E146F">
        <w:rPr>
          <w:rFonts w:ascii="Times New Roman" w:eastAsiaTheme="minorEastAsia" w:hAnsi="Times New Roman" w:cs="Times New Roman"/>
          <w:spacing w:val="-9"/>
          <w:lang w:eastAsia="ja-JP"/>
        </w:rPr>
        <w:t xml:space="preserve">, </w:t>
      </w:r>
      <w:r w:rsidR="007E146F">
        <w:rPr>
          <w:rFonts w:ascii="Times New Roman" w:eastAsiaTheme="minorEastAsia" w:hAnsi="Times New Roman" w:cs="Times New Roman"/>
          <w:spacing w:val="-9"/>
          <w:lang w:eastAsia="ja-JP"/>
        </w:rPr>
        <w:t>30</w:t>
      </w:r>
      <w:r w:rsidR="004944D3" w:rsidRPr="007E146F">
        <w:rPr>
          <w:rFonts w:ascii="Times New Roman" w:eastAsiaTheme="minorEastAsia" w:hAnsi="Times New Roman" w:cs="Times New Roman"/>
          <w:spacing w:val="-9"/>
          <w:lang w:eastAsia="ja-JP"/>
        </w:rPr>
        <w:t>.</w:t>
      </w:r>
    </w:p>
    <w:p w14:paraId="55D3C5F8" w14:textId="6E832850" w:rsidR="00020395" w:rsidRPr="00D0072B" w:rsidRDefault="00020395" w:rsidP="00651BD1">
      <w:pPr>
        <w:spacing w:after="0" w:line="360" w:lineRule="auto"/>
        <w:rPr>
          <w:rFonts w:ascii="Times New Roman" w:hAnsi="Times New Roman" w:cs="Times New Roman"/>
        </w:rPr>
      </w:pPr>
      <w:r w:rsidRPr="00D0072B">
        <w:rPr>
          <w:rFonts w:ascii="Times New Roman" w:hAnsi="Times New Roman" w:cs="Times New Roman"/>
          <w:color w:val="FF0000"/>
        </w:rPr>
        <w:t>[55]</w:t>
      </w:r>
      <w:r w:rsidRPr="00D0072B">
        <w:rPr>
          <w:rFonts w:ascii="Times New Roman" w:hAnsi="Times New Roman" w:cs="Times New Roman"/>
        </w:rPr>
        <w:t xml:space="preserve"> An in-depth discussion of Free Software and post-scarcity can be found in </w:t>
      </w:r>
      <w:proofErr w:type="spellStart"/>
      <w:r w:rsidR="0004446B" w:rsidRPr="00D0072B">
        <w:rPr>
          <w:rFonts w:ascii="Times New Roman" w:hAnsi="Times New Roman" w:cs="Times New Roman"/>
        </w:rPr>
        <w:t>Aymeric</w:t>
      </w:r>
      <w:proofErr w:type="spellEnd"/>
      <w:r w:rsidR="0004446B" w:rsidRPr="00D0072B">
        <w:rPr>
          <w:rFonts w:ascii="Times New Roman" w:hAnsi="Times New Roman" w:cs="Times New Roman"/>
        </w:rPr>
        <w:t xml:space="preserve"> </w:t>
      </w:r>
      <w:proofErr w:type="spellStart"/>
      <w:r w:rsidR="0004446B" w:rsidRPr="00D0072B">
        <w:rPr>
          <w:rFonts w:ascii="Times New Roman" w:hAnsi="Times New Roman" w:cs="Times New Roman"/>
        </w:rPr>
        <w:t>Mansoux</w:t>
      </w:r>
      <w:proofErr w:type="spellEnd"/>
      <w:r w:rsidR="0004446B" w:rsidRPr="00D0072B">
        <w:rPr>
          <w:rFonts w:ascii="Times New Roman" w:hAnsi="Times New Roman" w:cs="Times New Roman"/>
        </w:rPr>
        <w:t xml:space="preserve">, “Sandbox Culture: A Study of the Application of Free and Open Source Software Licensing Ideas to Art and Cultural Production” (PhD thesis, Centre for Cultural Studies, Goldsmiths, University of London, 2017), 8, </w:t>
      </w:r>
      <w:hyperlink r:id="rId9" w:history="1">
        <w:r w:rsidR="0004446B" w:rsidRPr="00D0072B">
          <w:rPr>
            <w:rStyle w:val="Hyperlink"/>
            <w:rFonts w:ascii="Times New Roman" w:hAnsi="Times New Roman" w:cs="Times New Roman"/>
          </w:rPr>
          <w:t>https://www.bleu255.com/~aymeric/dump/aymeric_mansoux-sandbox_culture_phd_thesis-</w:t>
        </w:r>
        <w:r w:rsidR="0004446B" w:rsidRPr="00D0072B">
          <w:rPr>
            <w:rStyle w:val="Hyperlink"/>
            <w:rFonts w:ascii="Times New Roman" w:hAnsi="Times New Roman" w:cs="Times New Roman"/>
          </w:rPr>
          <w:lastRenderedPageBreak/>
          <w:t>2017.pdf</w:t>
        </w:r>
      </w:hyperlink>
      <w:r w:rsidR="0004446B" w:rsidRPr="00D0072B">
        <w:rPr>
          <w:rFonts w:ascii="Times New Roman" w:hAnsi="Times New Roman" w:cs="Times New Roman"/>
        </w:rPr>
        <w:t xml:space="preserve"> </w:t>
      </w:r>
      <w:r w:rsidR="0004446B" w:rsidRPr="00D0072B" w:rsidDel="009D47D7">
        <w:rPr>
          <w:rFonts w:ascii="Times New Roman" w:hAnsi="Times New Roman" w:cs="Times New Roman"/>
        </w:rPr>
        <w:t xml:space="preserve"> </w:t>
      </w:r>
      <w:r w:rsidRPr="00D0072B">
        <w:rPr>
          <w:rFonts w:ascii="Times New Roman" w:hAnsi="Times New Roman" w:cs="Times New Roman"/>
        </w:rPr>
        <w:t xml:space="preserve">who also quotes this </w:t>
      </w:r>
      <w:r w:rsidRPr="007E146F">
        <w:rPr>
          <w:rFonts w:ascii="Times New Roman" w:hAnsi="Times New Roman" w:cs="Times New Roman"/>
        </w:rPr>
        <w:t>passage, (</w:t>
      </w:r>
      <w:r w:rsidR="00C22EE1" w:rsidRPr="007E146F">
        <w:rPr>
          <w:rFonts w:ascii="Times New Roman" w:eastAsiaTheme="minorEastAsia" w:hAnsi="Times New Roman" w:cs="Times New Roman"/>
          <w:spacing w:val="-9"/>
          <w:lang w:eastAsia="ja-JP"/>
        </w:rPr>
        <w:t xml:space="preserve">Richard M Stallman, “The GNU Manifesto. Free Software Foundation.” Free Software Foundation. </w:t>
      </w:r>
      <w:hyperlink r:id="rId10" w:history="1">
        <w:r w:rsidR="00C22EE1" w:rsidRPr="007E146F">
          <w:rPr>
            <w:rStyle w:val="Hyperlink"/>
            <w:rFonts w:ascii="Times New Roman" w:hAnsi="Times New Roman" w:cs="Times New Roman"/>
            <w:spacing w:val="-9"/>
            <w:lang w:eastAsia="ja-JP"/>
          </w:rPr>
          <w:t>https://www.gnu.org/gnu/manifesto.en.html</w:t>
        </w:r>
      </w:hyperlink>
      <w:r w:rsidR="00C22EE1" w:rsidRPr="007E146F">
        <w:rPr>
          <w:rFonts w:ascii="Times New Roman" w:eastAsiaTheme="minorEastAsia" w:hAnsi="Times New Roman" w:cs="Times New Roman"/>
          <w:spacing w:val="-9"/>
          <w:lang w:eastAsia="ja-JP"/>
        </w:rPr>
        <w:t>, 1985.</w:t>
      </w:r>
      <w:r w:rsidRPr="007E146F">
        <w:rPr>
          <w:rFonts w:ascii="Times New Roman" w:hAnsi="Times New Roman" w:cs="Times New Roman"/>
        </w:rPr>
        <w:t>)</w:t>
      </w:r>
    </w:p>
    <w:p w14:paraId="385E97DB" w14:textId="1D5807F4" w:rsidR="00020395" w:rsidRPr="00D0072B" w:rsidRDefault="00020395" w:rsidP="00651BD1">
      <w:pPr>
        <w:spacing w:after="0" w:line="360" w:lineRule="auto"/>
        <w:rPr>
          <w:rFonts w:ascii="Times New Roman" w:hAnsi="Times New Roman"/>
        </w:rPr>
      </w:pPr>
      <w:r w:rsidRPr="00D0072B">
        <w:rPr>
          <w:rFonts w:ascii="Times New Roman" w:hAnsi="Times New Roman" w:cs="Times New Roman"/>
          <w:color w:val="FF0000"/>
        </w:rPr>
        <w:t>[56]</w:t>
      </w:r>
      <w:r w:rsidRPr="00D0072B">
        <w:rPr>
          <w:rFonts w:ascii="Times New Roman" w:hAnsi="Times New Roman" w:cs="Times New Roman"/>
        </w:rPr>
        <w:t xml:space="preserve"> Discussed in more detail in </w:t>
      </w:r>
      <w:proofErr w:type="spellStart"/>
      <w:r w:rsidR="00C22EE1" w:rsidRPr="00D0072B">
        <w:rPr>
          <w:rFonts w:ascii="Times New Roman" w:eastAsiaTheme="minorEastAsia" w:hAnsi="Times New Roman" w:cs="Times New Roman"/>
          <w:spacing w:val="-9"/>
          <w:lang w:eastAsia="ja-JP"/>
        </w:rPr>
        <w:t>Mansoux</w:t>
      </w:r>
      <w:proofErr w:type="spellEnd"/>
      <w:r w:rsidR="00C22EE1" w:rsidRPr="00D0072B">
        <w:rPr>
          <w:rFonts w:ascii="Times New Roman" w:eastAsiaTheme="minorEastAsia" w:hAnsi="Times New Roman" w:cs="Times New Roman"/>
          <w:spacing w:val="-9"/>
          <w:lang w:eastAsia="ja-JP"/>
        </w:rPr>
        <w:t xml:space="preserve">, </w:t>
      </w:r>
      <w:r w:rsidR="00D75DEF" w:rsidRPr="00D0072B">
        <w:rPr>
          <w:rFonts w:ascii="Times New Roman" w:eastAsiaTheme="minorEastAsia" w:hAnsi="Times New Roman" w:cs="Times New Roman"/>
          <w:spacing w:val="-9"/>
          <w:lang w:eastAsia="ja-JP"/>
        </w:rPr>
        <w:t>“</w:t>
      </w:r>
      <w:r w:rsidR="00C22EE1" w:rsidRPr="00D0072B">
        <w:rPr>
          <w:rFonts w:ascii="Times New Roman" w:eastAsiaTheme="minorEastAsia" w:hAnsi="Times New Roman" w:cs="Times New Roman"/>
          <w:spacing w:val="-9"/>
          <w:lang w:eastAsia="ja-JP"/>
        </w:rPr>
        <w:t>Sandbox Culture</w:t>
      </w:r>
      <w:r w:rsidR="000304D9" w:rsidRPr="00D0072B">
        <w:rPr>
          <w:rFonts w:ascii="Times New Roman" w:eastAsiaTheme="minorEastAsia" w:hAnsi="Times New Roman" w:cs="Times New Roman"/>
          <w:spacing w:val="-9"/>
          <w:lang w:eastAsia="ja-JP"/>
        </w:rPr>
        <w:t>.”</w:t>
      </w:r>
      <w:r w:rsidRPr="00D0072B">
        <w:rPr>
          <w:rFonts w:ascii="Times New Roman" w:hAnsi="Times New Roman" w:cs="Times New Roman"/>
        </w:rPr>
        <w:t xml:space="preserve"> Peters writes: “Post-scarcity as a concept has existed for a while, not only in science fiction to describe economic and political systems where goods are freely distributed according to egalitarian principles but also by sociologists such as Anthony Giddens to point to trends in advanced industrial societies, by scientists who emphasize the benefits of nanotechnology with an abundance of raw material and self-replicating technologies and by digital technologists who point to zero cost in reproducing and sharing mass copies or to the examples of open source, open access, open archiving and open publishing movements</w:t>
      </w:r>
      <w:r w:rsidR="00CB5D8E" w:rsidRPr="00D0072B">
        <w:rPr>
          <w:rFonts w:ascii="Times New Roman" w:hAnsi="Times New Roman" w:cs="Times New Roman"/>
        </w:rPr>
        <w:t>,”</w:t>
      </w:r>
      <w:r w:rsidRPr="00D0072B">
        <w:rPr>
          <w:rFonts w:ascii="Times New Roman" w:hAnsi="Times New Roman" w:cs="Times New Roman"/>
        </w:rPr>
        <w:t xml:space="preserve"> in: “Introduction: Knowledge Goods, the Primacy of Ideas and the Economics of Abundance,” in </w:t>
      </w:r>
      <w:r w:rsidR="00E04ED4" w:rsidRPr="00D0072B">
        <w:rPr>
          <w:rFonts w:ascii="Times New Roman" w:hAnsi="Times New Roman" w:cs="Times New Roman"/>
        </w:rPr>
        <w:t xml:space="preserve">Michael A. Peters, Simon </w:t>
      </w:r>
      <w:proofErr w:type="spellStart"/>
      <w:r w:rsidR="00E04ED4" w:rsidRPr="00D0072B">
        <w:rPr>
          <w:rFonts w:ascii="Times New Roman" w:hAnsi="Times New Roman" w:cs="Times New Roman"/>
        </w:rPr>
        <w:t>Marginson</w:t>
      </w:r>
      <w:proofErr w:type="spellEnd"/>
      <w:r w:rsidR="00E04ED4" w:rsidRPr="00D0072B">
        <w:rPr>
          <w:rFonts w:ascii="Times New Roman" w:hAnsi="Times New Roman" w:cs="Times New Roman"/>
        </w:rPr>
        <w:t xml:space="preserve">, and Peter Murphy, </w:t>
      </w:r>
      <w:r w:rsidR="00E04ED4" w:rsidRPr="00D0072B">
        <w:rPr>
          <w:rFonts w:ascii="Times New Roman" w:hAnsi="Times New Roman" w:cs="Times New Roman"/>
          <w:i/>
        </w:rPr>
        <w:t>Creativity and the Global Knowledge Economy</w:t>
      </w:r>
      <w:r w:rsidR="00E04ED4" w:rsidRPr="00D0072B">
        <w:rPr>
          <w:rFonts w:ascii="Times New Roman" w:hAnsi="Times New Roman" w:cs="Times New Roman"/>
        </w:rPr>
        <w:t xml:space="preserve"> (New York: Peter Lang, 2009), 11.  </w:t>
      </w:r>
    </w:p>
    <w:p w14:paraId="5AFD9646" w14:textId="38C25C8F" w:rsidR="0081656C" w:rsidRPr="00D0072B" w:rsidRDefault="0081656C"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[57]</w:t>
      </w:r>
      <w:r w:rsidR="00D75DEF" w:rsidRPr="00D0072B">
        <w:rPr>
          <w:rFonts w:ascii="Times New Roman" w:eastAsiaTheme="minorEastAsia" w:hAnsi="Times New Roman" w:cs="Times New Roman"/>
          <w:spacing w:val="-9"/>
          <w:lang w:eastAsia="ja-JP"/>
        </w:rPr>
        <w:t xml:space="preserve"> </w:t>
      </w:r>
      <w:r w:rsidR="00D93C28" w:rsidRPr="00D0072B">
        <w:rPr>
          <w:rFonts w:ascii="Times New Roman" w:eastAsiaTheme="minorEastAsia" w:hAnsi="Times New Roman" w:cs="Times New Roman"/>
          <w:spacing w:val="-9"/>
          <w:lang w:eastAsia="ja-JP"/>
        </w:rPr>
        <w:t>Ibid.</w:t>
      </w:r>
      <w:r w:rsidR="00C22EE1" w:rsidRPr="00D0072B">
        <w:rPr>
          <w:rFonts w:ascii="Times New Roman" w:eastAsiaTheme="minorEastAsia" w:hAnsi="Times New Roman" w:cs="Times New Roman"/>
          <w:spacing w:val="-9"/>
          <w:lang w:eastAsia="ja-JP"/>
        </w:rPr>
        <w:t>, 12.</w:t>
      </w:r>
    </w:p>
    <w:p w14:paraId="4D7AE082" w14:textId="756DEA95" w:rsidR="0081656C" w:rsidRPr="00D0072B" w:rsidRDefault="0081656C" w:rsidP="00B10A48">
      <w:pPr>
        <w:widowControl w:val="0"/>
        <w:autoSpaceDE w:val="0"/>
        <w:autoSpaceDN w:val="0"/>
        <w:adjustRightInd w:val="0"/>
        <w:spacing w:after="0" w:line="360" w:lineRule="auto"/>
        <w:rPr>
          <w:rFonts w:ascii="Times New Roman" w:eastAsiaTheme="minorEastAsia" w:hAnsi="Times New Roman" w:cs="Times New Roman"/>
          <w:spacing w:val="-9"/>
          <w:lang w:eastAsia="ja-JP"/>
        </w:rPr>
      </w:pPr>
      <w:r w:rsidRPr="00D0072B">
        <w:rPr>
          <w:rFonts w:ascii="Times New Roman" w:hAnsi="Times New Roman" w:cs="Times New Roman"/>
          <w:color w:val="FF0000"/>
        </w:rPr>
        <w:t>[58]</w:t>
      </w:r>
      <w:r w:rsidRPr="00D0072B">
        <w:rPr>
          <w:rFonts w:ascii="Times New Roman" w:hAnsi="Times New Roman" w:cs="Times New Roman"/>
        </w:rPr>
        <w:t xml:space="preserve"> </w:t>
      </w:r>
      <w:r w:rsidR="00D93C28" w:rsidRPr="00D0072B">
        <w:rPr>
          <w:rFonts w:ascii="Times New Roman" w:eastAsiaTheme="minorEastAsia" w:hAnsi="Times New Roman" w:cs="Times New Roman"/>
          <w:spacing w:val="-9"/>
          <w:lang w:eastAsia="ja-JP"/>
        </w:rPr>
        <w:t xml:space="preserve">Peter Joseph, </w:t>
      </w:r>
      <w:r w:rsidR="00D93C28" w:rsidRPr="007E146F">
        <w:rPr>
          <w:rFonts w:ascii="Times New Roman" w:eastAsiaTheme="minorEastAsia" w:hAnsi="Times New Roman" w:cs="Times New Roman"/>
          <w:i/>
          <w:spacing w:val="-9"/>
          <w:lang w:eastAsia="ja-JP"/>
        </w:rPr>
        <w:t>Zeitgeist</w:t>
      </w:r>
      <w:r w:rsidR="00D93C28" w:rsidRPr="007E146F">
        <w:rPr>
          <w:rFonts w:ascii="Times New Roman" w:eastAsiaTheme="minorEastAsia" w:hAnsi="Times New Roman" w:cs="Times New Roman"/>
          <w:spacing w:val="-9"/>
          <w:lang w:eastAsia="ja-JP"/>
        </w:rPr>
        <w:t xml:space="preserve">, </w:t>
      </w:r>
      <w:r w:rsidR="003778E5" w:rsidRPr="007E146F">
        <w:rPr>
          <w:rFonts w:ascii="Times New Roman" w:eastAsiaTheme="minorEastAsia" w:hAnsi="Times New Roman" w:cs="Times New Roman"/>
          <w:spacing w:val="-9"/>
          <w:lang w:eastAsia="ja-JP"/>
        </w:rPr>
        <w:t>20</w:t>
      </w:r>
      <w:r w:rsidR="007E146F" w:rsidRPr="007E146F">
        <w:rPr>
          <w:rFonts w:ascii="Times New Roman" w:eastAsiaTheme="minorEastAsia" w:hAnsi="Times New Roman" w:cs="Times New Roman"/>
          <w:spacing w:val="-9"/>
          <w:lang w:eastAsia="ja-JP"/>
        </w:rPr>
        <w:t>07</w:t>
      </w:r>
      <w:r w:rsidR="00D93C28" w:rsidRPr="007E146F">
        <w:rPr>
          <w:rFonts w:ascii="Times New Roman" w:eastAsiaTheme="minorEastAsia" w:hAnsi="Times New Roman" w:cs="Times New Roman"/>
          <w:spacing w:val="-9"/>
          <w:lang w:eastAsia="ja-JP"/>
        </w:rPr>
        <w:t xml:space="preserve">, </w:t>
      </w:r>
      <w:r w:rsidR="00D93C28" w:rsidRPr="007E146F">
        <w:t>http://www.imdb.com/title/tt1166827/</w:t>
      </w:r>
      <w:r w:rsidR="00D93C28" w:rsidRPr="00D0072B">
        <w:rPr>
          <w:rFonts w:ascii="Times New Roman" w:eastAsiaTheme="minorEastAsia" w:hAnsi="Times New Roman" w:cs="Times New Roman"/>
          <w:spacing w:val="-9"/>
          <w:lang w:eastAsia="ja-JP"/>
        </w:rPr>
        <w:t xml:space="preserve">; </w:t>
      </w:r>
      <w:r w:rsidR="00D93C28" w:rsidRPr="007E146F">
        <w:rPr>
          <w:rFonts w:ascii="Times New Roman" w:hAnsi="Times New Roman" w:cs="Times New Roman"/>
          <w:i/>
          <w:iCs/>
        </w:rPr>
        <w:t>Zeitgeist: Addendum</w:t>
      </w:r>
      <w:r w:rsidR="00D93C28" w:rsidRPr="00D0072B">
        <w:rPr>
          <w:rFonts w:ascii="Times New Roman" w:hAnsi="Times New Roman" w:cs="Times New Roman"/>
        </w:rPr>
        <w:t xml:space="preserve">, </w:t>
      </w:r>
      <w:r w:rsidR="003778E5" w:rsidRPr="00D0072B">
        <w:rPr>
          <w:rFonts w:ascii="Times New Roman" w:hAnsi="Times New Roman" w:cs="Times New Roman"/>
        </w:rPr>
        <w:t>2008</w:t>
      </w:r>
      <w:r w:rsidR="00D93C28" w:rsidRPr="00D0072B">
        <w:rPr>
          <w:rFonts w:ascii="Times New Roman" w:hAnsi="Times New Roman" w:cs="Times New Roman"/>
        </w:rPr>
        <w:t>,</w:t>
      </w:r>
      <w:r w:rsidR="00D93C28" w:rsidRPr="007E146F">
        <w:rPr>
          <w:rFonts w:ascii="Times New Roman" w:hAnsi="Times New Roman" w:cs="Times New Roman"/>
        </w:rPr>
        <w:t xml:space="preserve"> http://www.imdb.com/title/tt1332128/</w:t>
      </w:r>
      <w:r w:rsidR="00D93C28" w:rsidRPr="00D0072B">
        <w:rPr>
          <w:rFonts w:ascii="Times New Roman" w:hAnsi="Times New Roman" w:cs="Times New Roman"/>
        </w:rPr>
        <w:t xml:space="preserve">; </w:t>
      </w:r>
      <w:r w:rsidR="00D93C28" w:rsidRPr="007E146F">
        <w:rPr>
          <w:rFonts w:ascii="Times New Roman" w:hAnsi="Times New Roman" w:cs="Times New Roman"/>
          <w:i/>
          <w:iCs/>
        </w:rPr>
        <w:t>Zeitgeist: Moving Forward</w:t>
      </w:r>
      <w:r w:rsidR="003778E5" w:rsidRPr="00D0072B">
        <w:rPr>
          <w:rFonts w:ascii="Times New Roman" w:hAnsi="Times New Roman" w:cs="Times New Roman"/>
          <w:iCs/>
        </w:rPr>
        <w:t xml:space="preserve"> (2011)</w:t>
      </w:r>
      <w:r w:rsidR="00D93C28" w:rsidRPr="007E146F">
        <w:rPr>
          <w:rFonts w:ascii="Times New Roman" w:hAnsi="Times New Roman" w:cs="Times New Roman"/>
        </w:rPr>
        <w:t>. http://www.imdb.com/title/tt1781069/</w:t>
      </w:r>
      <w:r w:rsidR="00B178A1" w:rsidRPr="00D0072B">
        <w:rPr>
          <w:rFonts w:ascii="Times New Roman" w:eastAsiaTheme="minorEastAsia" w:hAnsi="Times New Roman" w:cs="Times New Roman"/>
          <w:spacing w:val="-9"/>
          <w:lang w:eastAsia="ja-JP"/>
        </w:rPr>
        <w:t>, all accessed</w:t>
      </w:r>
      <w:r w:rsidR="003778E5" w:rsidRPr="00D0072B">
        <w:rPr>
          <w:rFonts w:ascii="Times New Roman" w:eastAsiaTheme="minorEastAsia" w:hAnsi="Times New Roman" w:cs="Times New Roman"/>
          <w:spacing w:val="-9"/>
          <w:lang w:eastAsia="ja-JP"/>
        </w:rPr>
        <w:t xml:space="preserve"> </w:t>
      </w:r>
      <w:r w:rsidR="003778E5" w:rsidRPr="00D0072B">
        <w:rPr>
          <w:rFonts w:ascii="Times New Roman" w:hAnsi="Times New Roman" w:cs="Times New Roman"/>
        </w:rPr>
        <w:t>05.05.2018</w:t>
      </w:r>
      <w:r w:rsidR="00D93C28" w:rsidRPr="007E146F">
        <w:rPr>
          <w:rFonts w:ascii="Times New Roman" w:hAnsi="Times New Roman" w:cs="Times New Roman"/>
        </w:rPr>
        <w:t>.</w:t>
      </w:r>
    </w:p>
    <w:p w14:paraId="7E03B656" w14:textId="2C170D70" w:rsidR="0081656C" w:rsidRPr="00D0072B" w:rsidRDefault="0081656C" w:rsidP="00651BD1">
      <w:pPr>
        <w:spacing w:after="0" w:line="360" w:lineRule="auto"/>
        <w:rPr>
          <w:rFonts w:ascii="Times New Roman" w:hAnsi="Times New Roman"/>
        </w:rPr>
      </w:pPr>
      <w:r w:rsidRPr="00D0072B">
        <w:rPr>
          <w:rFonts w:ascii="Times New Roman" w:hAnsi="Times New Roman" w:cs="Times New Roman"/>
          <w:color w:val="FF0000"/>
        </w:rPr>
        <w:t>[59]</w:t>
      </w:r>
      <w:r w:rsidRPr="00D0072B">
        <w:rPr>
          <w:rFonts w:ascii="Times New Roman" w:hAnsi="Times New Roman" w:cs="Times New Roman"/>
        </w:rPr>
        <w:t xml:space="preserve"> </w:t>
      </w:r>
      <w:r w:rsidR="007D2ECC" w:rsidRPr="00D0072B">
        <w:rPr>
          <w:rFonts w:ascii="Times New Roman" w:hAnsi="Times New Roman" w:cs="Times New Roman"/>
        </w:rPr>
        <w:t xml:space="preserve">“We Spoke to the ‘Zeitgeist’ Creator </w:t>
      </w:r>
      <w:r w:rsidR="00931F8A" w:rsidRPr="00D0072B">
        <w:rPr>
          <w:rFonts w:ascii="Times New Roman" w:hAnsi="Times New Roman" w:cs="Times New Roman"/>
        </w:rPr>
        <w:t xml:space="preserve">about </w:t>
      </w:r>
      <w:r w:rsidR="007D2ECC" w:rsidRPr="00D0072B">
        <w:rPr>
          <w:rFonts w:ascii="Times New Roman" w:hAnsi="Times New Roman" w:cs="Times New Roman"/>
        </w:rPr>
        <w:t>Trump, the Surveillance State</w:t>
      </w:r>
      <w:r w:rsidR="00931F8A" w:rsidRPr="00D0072B">
        <w:rPr>
          <w:rFonts w:ascii="Times New Roman" w:hAnsi="Times New Roman" w:cs="Times New Roman"/>
        </w:rPr>
        <w:t>,</w:t>
      </w:r>
      <w:r w:rsidR="007D2ECC" w:rsidRPr="00D0072B">
        <w:rPr>
          <w:rFonts w:ascii="Times New Roman" w:hAnsi="Times New Roman" w:cs="Times New Roman"/>
        </w:rPr>
        <w:t xml:space="preserve"> and Alex Jones,” Tom Usher, Vice, last modified April 24, 2017,</w:t>
      </w:r>
      <w:r w:rsidR="007E146F">
        <w:rPr>
          <w:rFonts w:ascii="Times New Roman" w:hAnsi="Times New Roman" w:cs="Times New Roman"/>
        </w:rPr>
        <w:t xml:space="preserve"> </w:t>
      </w:r>
      <w:r w:rsidR="007D2ECC" w:rsidRPr="00D0072B">
        <w:rPr>
          <w:rFonts w:ascii="Times New Roman" w:hAnsi="Times New Roman" w:cs="Times New Roman"/>
        </w:rPr>
        <w:t>https://www.vice.com/en_uk/article/ez3a74/we-spoke-to-the-zeitgeist-creator-about-trump-the-surveillance-state-and-alex-jones</w:t>
      </w:r>
      <w:r w:rsidR="008F2E90" w:rsidRPr="00D0072B">
        <w:rPr>
          <w:rFonts w:ascii="Times New Roman" w:hAnsi="Times New Roman" w:cs="Times New Roman"/>
        </w:rPr>
        <w:t>,</w:t>
      </w:r>
      <w:r w:rsidR="007D2ECC" w:rsidRPr="00D0072B">
        <w:rPr>
          <w:rFonts w:ascii="Times New Roman" w:hAnsi="Times New Roman" w:cs="Times New Roman"/>
        </w:rPr>
        <w:t xml:space="preserve"> </w:t>
      </w:r>
      <w:r w:rsidR="008F2E90" w:rsidRPr="00D0072B">
        <w:rPr>
          <w:rFonts w:ascii="Times New Roman" w:hAnsi="Times New Roman" w:cs="Times New Roman"/>
        </w:rPr>
        <w:t>accessed 05.05.2018.</w:t>
      </w:r>
    </w:p>
    <w:p w14:paraId="6F76FCA6" w14:textId="21164D7B" w:rsidR="0081656C" w:rsidRPr="00D0072B" w:rsidRDefault="0081656C" w:rsidP="00651BD1">
      <w:pPr>
        <w:spacing w:after="0" w:line="360" w:lineRule="auto"/>
        <w:rPr>
          <w:rFonts w:ascii="Times New Roman" w:hAnsi="Times New Roman"/>
        </w:rPr>
      </w:pPr>
      <w:r w:rsidRPr="00D0072B">
        <w:rPr>
          <w:rFonts w:ascii="Times New Roman" w:hAnsi="Times New Roman" w:cs="Times New Roman"/>
          <w:color w:val="FF0000"/>
        </w:rPr>
        <w:t>[60]</w:t>
      </w:r>
      <w:r w:rsidRPr="00D0072B">
        <w:rPr>
          <w:rFonts w:ascii="Times New Roman" w:hAnsi="Times New Roman" w:cs="Times New Roman"/>
        </w:rPr>
        <w:t xml:space="preserve"> </w:t>
      </w:r>
      <w:r w:rsidR="00965D39" w:rsidRPr="00D0072B">
        <w:rPr>
          <w:rFonts w:ascii="Times New Roman" w:hAnsi="Times New Roman" w:cs="Times New Roman"/>
        </w:rPr>
        <w:t xml:space="preserve">“Mission Statement,” The Zeitgeist Movement, </w:t>
      </w:r>
      <w:hyperlink r:id="rId11" w:history="1">
        <w:r w:rsidR="007E146F" w:rsidRPr="00D1738C">
          <w:rPr>
            <w:rStyle w:val="Hyperlink"/>
            <w:rFonts w:ascii="Times New Roman" w:hAnsi="Times New Roman" w:cs="Times New Roman"/>
          </w:rPr>
          <w:t>https://www.thezeitgeistmovement.com/about/</w:t>
        </w:r>
      </w:hyperlink>
      <w:r w:rsidR="007E146F">
        <w:rPr>
          <w:rFonts w:ascii="Times New Roman" w:hAnsi="Times New Roman" w:cs="Times New Roman"/>
        </w:rPr>
        <w:t xml:space="preserve">, </w:t>
      </w:r>
      <w:r w:rsidR="007E146F" w:rsidRPr="00D0072B">
        <w:rPr>
          <w:rFonts w:ascii="Times New Roman" w:hAnsi="Times New Roman" w:cs="Times New Roman"/>
        </w:rPr>
        <w:t>accessed December 03, 2017</w:t>
      </w:r>
      <w:r w:rsidR="007E146F">
        <w:rPr>
          <w:rFonts w:ascii="Times New Roman" w:hAnsi="Times New Roman" w:cs="Times New Roman"/>
        </w:rPr>
        <w:t>.</w:t>
      </w:r>
    </w:p>
    <w:p w14:paraId="1FF48174" w14:textId="3A363F86" w:rsidR="00020395" w:rsidRPr="00D0072B" w:rsidRDefault="0081656C" w:rsidP="00651BD1">
      <w:pPr>
        <w:spacing w:after="0" w:line="360" w:lineRule="auto"/>
        <w:rPr>
          <w:rFonts w:ascii="Times New Roman" w:hAnsi="Times New Roman"/>
        </w:rPr>
      </w:pPr>
      <w:r w:rsidRPr="00D0072B">
        <w:rPr>
          <w:rFonts w:ascii="Times New Roman" w:hAnsi="Times New Roman" w:cs="Times New Roman"/>
          <w:color w:val="FF0000"/>
        </w:rPr>
        <w:t>[61]</w:t>
      </w:r>
      <w:r w:rsidRPr="00D0072B">
        <w:rPr>
          <w:rFonts w:ascii="Times New Roman" w:hAnsi="Times New Roman" w:cs="Times New Roman"/>
        </w:rPr>
        <w:t xml:space="preserve"> </w:t>
      </w:r>
      <w:r w:rsidR="00705CEA" w:rsidRPr="00D0072B">
        <w:rPr>
          <w:rFonts w:ascii="Times New Roman" w:hAnsi="Times New Roman" w:cs="Times New Roman"/>
        </w:rPr>
        <w:t>“Brave New World</w:t>
      </w:r>
      <w:r w:rsidR="008F2E90" w:rsidRPr="00D0072B">
        <w:rPr>
          <w:rFonts w:ascii="Times New Roman" w:hAnsi="Times New Roman" w:cs="Times New Roman"/>
        </w:rPr>
        <w:t>:</w:t>
      </w:r>
      <w:r w:rsidR="00705CEA" w:rsidRPr="00D0072B">
        <w:rPr>
          <w:rFonts w:ascii="Times New Roman" w:hAnsi="Times New Roman" w:cs="Times New Roman"/>
        </w:rPr>
        <w:t xml:space="preserve"> The Zeitgeist Movement Is the First Internet-Based Apocalyptic Cult, Centered around a Doomsday-Proclaiming Film and an Ideology Filled with Classic Anti-Semitic Tropes,” Michelle Goldberg, </w:t>
      </w:r>
      <w:r w:rsidR="00705CEA" w:rsidRPr="00D0072B">
        <w:rPr>
          <w:rFonts w:ascii="Times New Roman" w:hAnsi="Times New Roman" w:cs="Times New Roman"/>
          <w:i/>
        </w:rPr>
        <w:t>Tablet Magazine – Jewish News and Politics</w:t>
      </w:r>
      <w:r w:rsidR="00705CEA" w:rsidRPr="00D0072B">
        <w:rPr>
          <w:rFonts w:ascii="Times New Roman" w:hAnsi="Times New Roman" w:cs="Times New Roman"/>
        </w:rPr>
        <w:t xml:space="preserve">, last modified February 2, 2011, </w:t>
      </w:r>
      <w:hyperlink r:id="rId12" w:history="1">
        <w:r w:rsidR="008F2E90" w:rsidRPr="00D0072B">
          <w:rPr>
            <w:rStyle w:val="Hyperlink"/>
            <w:rFonts w:ascii="Times New Roman" w:hAnsi="Times New Roman" w:cs="Times New Roman"/>
          </w:rPr>
          <w:t>http://www.tabletmag.com/jewish-news-and-politics/57732/brave-new-world</w:t>
        </w:r>
      </w:hyperlink>
      <w:r w:rsidR="008F2E90" w:rsidRPr="00D0072B">
        <w:rPr>
          <w:rFonts w:ascii="Times New Roman" w:hAnsi="Times New Roman" w:cs="Times New Roman"/>
        </w:rPr>
        <w:t>, accessed 05.05.2018</w:t>
      </w:r>
      <w:r w:rsidR="00705CEA" w:rsidRPr="00D0072B">
        <w:rPr>
          <w:rFonts w:ascii="Times New Roman" w:hAnsi="Times New Roman" w:cs="Times New Roman"/>
        </w:rPr>
        <w:t xml:space="preserve">.  </w:t>
      </w:r>
    </w:p>
    <w:p w14:paraId="6E10F430" w14:textId="2FD7C66F" w:rsidR="0081656C" w:rsidRPr="00D0072B" w:rsidRDefault="0081656C" w:rsidP="00B10A48">
      <w:pPr>
        <w:pStyle w:val="Funotentext1"/>
        <w:spacing w:after="0" w:line="360" w:lineRule="auto"/>
        <w:rPr>
          <w:rFonts w:ascii="Times New Roman" w:hAnsi="Times New Roman" w:cs="Times New Roman"/>
        </w:rPr>
      </w:pPr>
      <w:r w:rsidRPr="00D0072B">
        <w:rPr>
          <w:rFonts w:ascii="Times New Roman" w:hAnsi="Times New Roman" w:cs="Times New Roman"/>
          <w:color w:val="FF0000"/>
        </w:rPr>
        <w:t>[62]</w:t>
      </w:r>
      <w:r w:rsidRPr="00D0072B">
        <w:rPr>
          <w:rFonts w:ascii="Times New Roman" w:hAnsi="Times New Roman" w:cs="Times New Roman"/>
        </w:rPr>
        <w:t xml:space="preserve"> </w:t>
      </w:r>
      <w:r w:rsidR="00C22EE1" w:rsidRPr="00D0072B">
        <w:rPr>
          <w:rFonts w:ascii="Times New Roman" w:eastAsiaTheme="minorEastAsia" w:hAnsi="Times New Roman" w:cs="Times New Roman"/>
          <w:spacing w:val="-9"/>
          <w:lang w:eastAsia="ja-JP"/>
        </w:rPr>
        <w:t xml:space="preserve">Peters, </w:t>
      </w:r>
      <w:proofErr w:type="spellStart"/>
      <w:r w:rsidR="00C22EE1" w:rsidRPr="00D0072B">
        <w:rPr>
          <w:rFonts w:ascii="Times New Roman" w:eastAsiaTheme="minorEastAsia" w:hAnsi="Times New Roman" w:cs="Times New Roman"/>
          <w:spacing w:val="-9"/>
          <w:lang w:eastAsia="ja-JP"/>
        </w:rPr>
        <w:t>Marginson</w:t>
      </w:r>
      <w:proofErr w:type="spellEnd"/>
      <w:r w:rsidR="00C22EE1" w:rsidRPr="00D0072B">
        <w:rPr>
          <w:rFonts w:ascii="Times New Roman" w:eastAsiaTheme="minorEastAsia" w:hAnsi="Times New Roman" w:cs="Times New Roman"/>
          <w:spacing w:val="-9"/>
          <w:lang w:eastAsia="ja-JP"/>
        </w:rPr>
        <w:t xml:space="preserve">, and Murphy, </w:t>
      </w:r>
      <w:r w:rsidR="00C22EE1" w:rsidRPr="00D0072B">
        <w:rPr>
          <w:rFonts w:ascii="Times New Roman" w:eastAsiaTheme="minorEastAsia" w:hAnsi="Times New Roman" w:cs="Times New Roman"/>
          <w:i/>
          <w:spacing w:val="-9"/>
          <w:lang w:eastAsia="ja-JP"/>
        </w:rPr>
        <w:t>Creativity and the Global Knowledge Economy</w:t>
      </w:r>
      <w:r w:rsidR="00C22EE1" w:rsidRPr="00D0072B">
        <w:rPr>
          <w:rFonts w:ascii="Times New Roman" w:eastAsiaTheme="minorEastAsia" w:hAnsi="Times New Roman" w:cs="Times New Roman"/>
          <w:spacing w:val="-9"/>
          <w:lang w:eastAsia="ja-JP"/>
        </w:rPr>
        <w:t>, 12.</w:t>
      </w:r>
    </w:p>
    <w:p w14:paraId="02171144" w14:textId="77777777" w:rsidR="00020395" w:rsidRPr="00D0072B" w:rsidRDefault="00020395" w:rsidP="00B10A48">
      <w:pPr>
        <w:pStyle w:val="Plattetekst"/>
        <w:spacing w:before="0" w:after="0" w:line="360" w:lineRule="auto"/>
        <w:rPr>
          <w:rFonts w:ascii="Times New Roman" w:hAnsi="Times New Roman" w:cs="Times New Roman"/>
        </w:rPr>
      </w:pPr>
    </w:p>
    <w:p w14:paraId="5BA86434" w14:textId="77777777" w:rsidR="00EE03D6" w:rsidRPr="00D0072B" w:rsidRDefault="00EE03D6" w:rsidP="00B10A48">
      <w:pPr>
        <w:pStyle w:val="Plattetekst"/>
        <w:spacing w:before="0" w:after="0" w:line="360" w:lineRule="auto"/>
        <w:rPr>
          <w:rFonts w:ascii="Times New Roman" w:hAnsi="Times New Roman" w:cs="Times New Roman"/>
        </w:rPr>
      </w:pPr>
    </w:p>
    <w:sectPr w:rsidR="00EE03D6" w:rsidRPr="00D0072B" w:rsidSect="0043019F">
      <w:footerReference w:type="even" r:id="rId13"/>
      <w:footerReference w:type="default" r:id="rId14"/>
      <w:pgSz w:w="11906" w:h="16838"/>
      <w:pgMar w:top="1418" w:right="1418" w:bottom="1134" w:left="1418" w:header="1440" w:footer="1134" w:gutter="0"/>
      <w:cols w:space="720"/>
      <w:formProt w:val="0"/>
      <w:docGrid w:linePitch="24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lorian Cramer" w:date="2018-05-14T13:03:00Z" w:initials="FC">
    <w:p w14:paraId="470178F4" w14:textId="52269C19" w:rsidR="00EE6F2D" w:rsidRDefault="00EE6F2D">
      <w:pPr>
        <w:pStyle w:val="Tekstopmerking"/>
      </w:pPr>
      <w:r>
        <w:rPr>
          <w:rStyle w:val="Verwijzingopmerking"/>
        </w:rPr>
        <w:annotationRef/>
      </w:r>
      <w:r>
        <w:rPr>
          <w:rStyle w:val="Verwijzingopmerking"/>
        </w:rPr>
        <w:t xml:space="preserve">When referring to the Singularity movement, I </w:t>
      </w:r>
      <w:r>
        <w:t>would always capitalize “Singularity”.</w:t>
      </w:r>
    </w:p>
  </w:comment>
  <w:comment w:id="4" w:author="Florian Cramer" w:date="2018-05-14T13:04:00Z" w:initials="FC">
    <w:p w14:paraId="678C77E1" w14:textId="752B142B" w:rsidR="00EE6F2D" w:rsidRPr="00EE6F2D" w:rsidRDefault="00EE6F2D">
      <w:pPr>
        <w:pStyle w:val="Tekstopmerking"/>
      </w:pPr>
      <w:r>
        <w:rPr>
          <w:rStyle w:val="Verwijzingopmerking"/>
        </w:rPr>
        <w:annotationRef/>
      </w:r>
      <w:r w:rsidRPr="00EE6F2D">
        <w:t>Proper name</w:t>
      </w:r>
      <w:r w:rsidR="003475C0">
        <w:t xml:space="preserve"> and thus in italics</w:t>
      </w:r>
      <w:r w:rsidRPr="00EE6F2D">
        <w:t xml:space="preserve"> – it’s not a</w:t>
      </w:r>
      <w:r>
        <w:t xml:space="preserve"> university </w:t>
      </w:r>
      <w:r w:rsidR="003475C0">
        <w:t>by academic standards, but an unaccredited summer school and think tank.</w:t>
      </w:r>
      <w:r>
        <w:t xml:space="preserve"> </w:t>
      </w:r>
    </w:p>
  </w:comment>
  <w:comment w:id="7" w:author="Florian Cramer" w:date="2018-05-14T13:47:00Z" w:initials="FC">
    <w:p w14:paraId="078158A3" w14:textId="50FFEBB3" w:rsidR="0052179F" w:rsidRDefault="0052179F">
      <w:pPr>
        <w:pStyle w:val="Tekstopmerking"/>
      </w:pPr>
      <w:r>
        <w:rPr>
          <w:rStyle w:val="Verwijzingopmerking"/>
        </w:rPr>
        <w:annotationRef/>
      </w:r>
      <w:r>
        <w:rPr>
          <w:rStyle w:val="Verwijzingopmerking"/>
        </w:rPr>
        <w:annotationRef/>
      </w:r>
      <w:r>
        <w:t xml:space="preserve">Clarified, ambiguity of  “news media” vs. </w:t>
      </w:r>
      <w:r w:rsidRPr="0052179F">
        <w:t>“new media” removed.</w:t>
      </w:r>
    </w:p>
  </w:comment>
  <w:comment w:id="10" w:author="Jens Lutz" w:date="2018-05-11T13:45:00Z" w:initials="JL">
    <w:p w14:paraId="6CE0062F" w14:textId="24C24773" w:rsidR="0076533D" w:rsidRPr="0052179F" w:rsidRDefault="0076533D">
      <w:pPr>
        <w:pStyle w:val="Tekstopmerking"/>
      </w:pPr>
      <w:r>
        <w:rPr>
          <w:rStyle w:val="Verwijzingopmerking"/>
        </w:rPr>
        <w:annotationRef/>
      </w:r>
      <w:r w:rsidRPr="0052179F">
        <w:t xml:space="preserve">Soll das </w:t>
      </w:r>
      <w:proofErr w:type="spellStart"/>
      <w:r w:rsidRPr="0052179F">
        <w:t>nicht</w:t>
      </w:r>
      <w:proofErr w:type="spellEnd"/>
      <w:r w:rsidRPr="0052179F">
        <w:t xml:space="preserve">  new media </w:t>
      </w:r>
      <w:proofErr w:type="spellStart"/>
      <w:r w:rsidRPr="0052179F">
        <w:t>heißen</w:t>
      </w:r>
      <w:proofErr w:type="spellEnd"/>
      <w:r w:rsidRPr="0052179F">
        <w:t>?</w:t>
      </w:r>
    </w:p>
  </w:comment>
  <w:comment w:id="11" w:author="User" w:date="2018-05-14T12:48:00Z" w:initials="U">
    <w:p w14:paraId="47631042" w14:textId="2F817AA8" w:rsidR="004C7084" w:rsidRPr="0052179F" w:rsidRDefault="004C7084">
      <w:pPr>
        <w:pStyle w:val="Tekstopmerking"/>
        <w:rPr>
          <w:lang w:val="nl-NL"/>
        </w:rPr>
      </w:pPr>
      <w:r>
        <w:rPr>
          <w:rStyle w:val="Verwijzingopmerking"/>
        </w:rPr>
        <w:annotationRef/>
      </w:r>
      <w:proofErr w:type="spellStart"/>
      <w:r w:rsidRPr="0052179F">
        <w:rPr>
          <w:rStyle w:val="Verwijzingopmerking"/>
          <w:lang w:val="nl-NL"/>
        </w:rPr>
        <w:t>Nein</w:t>
      </w:r>
      <w:proofErr w:type="spellEnd"/>
      <w:r w:rsidRPr="0052179F">
        <w:rPr>
          <w:rStyle w:val="Verwijzingopmerking"/>
          <w:lang w:val="nl-NL"/>
        </w:rPr>
        <w:t>, “</w:t>
      </w:r>
      <w:proofErr w:type="spellStart"/>
      <w:r w:rsidRPr="0052179F">
        <w:rPr>
          <w:rStyle w:val="Verwijzingopmerking"/>
          <w:lang w:val="nl-NL"/>
        </w:rPr>
        <w:t>Nachrichtenmedien</w:t>
      </w:r>
      <w:proofErr w:type="spellEnd"/>
      <w:r w:rsidRPr="0052179F">
        <w:rPr>
          <w:rStyle w:val="Verwijzingopmerking"/>
          <w:lang w:val="nl-NL"/>
        </w:rPr>
        <w:t>” / “</w:t>
      </w:r>
      <w:proofErr w:type="spellStart"/>
      <w:r w:rsidRPr="0052179F">
        <w:rPr>
          <w:rStyle w:val="Verwijzingopmerking"/>
          <w:lang w:val="nl-NL"/>
        </w:rPr>
        <w:t>news</w:t>
      </w:r>
      <w:proofErr w:type="spellEnd"/>
      <w:r w:rsidRPr="0052179F">
        <w:rPr>
          <w:rStyle w:val="Verwijzingopmerking"/>
          <w:lang w:val="nl-NL"/>
        </w:rPr>
        <w:t xml:space="preserve"> media”.</w:t>
      </w:r>
    </w:p>
  </w:comment>
  <w:comment w:id="14" w:author="Florian Cramer" w:date="2018-05-14T13:08:00Z" w:initials="FC">
    <w:p w14:paraId="37B5B60C" w14:textId="5E7E50E3" w:rsidR="001B58EB" w:rsidRPr="0052179F" w:rsidRDefault="001B58EB">
      <w:pPr>
        <w:pStyle w:val="Tekstopmerking"/>
        <w:rPr>
          <w:lang w:val="nl-NL"/>
        </w:rPr>
      </w:pPr>
      <w:r>
        <w:rPr>
          <w:rStyle w:val="Verwijzingopmerking"/>
        </w:rPr>
        <w:annotationRef/>
      </w:r>
      <w:proofErr w:type="spellStart"/>
      <w:r w:rsidRPr="0052179F">
        <w:rPr>
          <w:lang w:val="nl-NL"/>
        </w:rPr>
        <w:t>grammar</w:t>
      </w:r>
      <w:proofErr w:type="spellEnd"/>
    </w:p>
  </w:comment>
  <w:comment w:id="19" w:author="Florian Cramer" w:date="2018-05-14T13:43:00Z" w:initials="FC">
    <w:p w14:paraId="65508997" w14:textId="40716845" w:rsidR="00EF16BE" w:rsidRPr="0052179F" w:rsidRDefault="00EF16BE">
      <w:pPr>
        <w:pStyle w:val="Tekstopmerking"/>
        <w:rPr>
          <w:lang w:val="nl-NL"/>
        </w:rPr>
      </w:pPr>
      <w:r>
        <w:rPr>
          <w:rStyle w:val="Verwijzingopmerking"/>
        </w:rPr>
        <w:annotationRef/>
      </w:r>
      <w:r w:rsidRPr="0052179F">
        <w:rPr>
          <w:lang w:val="nl-NL"/>
        </w:rPr>
        <w:t>spelling</w:t>
      </w:r>
    </w:p>
  </w:comment>
  <w:comment w:id="29" w:author="PC" w:date="2018-05-05T16:56:00Z" w:initials="P">
    <w:p w14:paraId="10BE26F1" w14:textId="6B5A4B88" w:rsidR="0076533D" w:rsidRPr="0052179F" w:rsidRDefault="0076533D">
      <w:pPr>
        <w:pStyle w:val="Tekstopmerking"/>
        <w:rPr>
          <w:lang w:val="nl-NL"/>
        </w:rPr>
      </w:pPr>
      <w:r>
        <w:rPr>
          <w:rStyle w:val="Verwijzingopmerking"/>
        </w:rPr>
        <w:annotationRef/>
      </w:r>
      <w:r w:rsidRPr="0052179F">
        <w:rPr>
          <w:lang w:val="nl-NL"/>
        </w:rPr>
        <w:t xml:space="preserve"> </w:t>
      </w:r>
      <w:proofErr w:type="spellStart"/>
      <w:r w:rsidRPr="0052179F">
        <w:rPr>
          <w:lang w:val="nl-NL"/>
        </w:rPr>
        <w:t>meaning</w:t>
      </w:r>
      <w:proofErr w:type="spellEnd"/>
      <w:r w:rsidRPr="0052179F">
        <w:rPr>
          <w:lang w:val="nl-NL"/>
        </w:rPr>
        <w:t xml:space="preserve"> </w:t>
      </w:r>
      <w:proofErr w:type="spellStart"/>
      <w:r w:rsidRPr="0052179F">
        <w:rPr>
          <w:lang w:val="nl-NL"/>
        </w:rPr>
        <w:t>unclear</w:t>
      </w:r>
      <w:proofErr w:type="spellEnd"/>
    </w:p>
  </w:comment>
  <w:comment w:id="30" w:author="Florian Cramer" w:date="2018-05-14T12:50:00Z" w:initials="FC">
    <w:p w14:paraId="1E049EFB" w14:textId="015F2719" w:rsidR="004C7084" w:rsidRPr="004C7084" w:rsidRDefault="004C7084" w:rsidP="004C7084">
      <w:pPr>
        <w:pStyle w:val="Tekstopmerking"/>
        <w:ind w:left="720" w:hanging="720"/>
      </w:pPr>
      <w:r>
        <w:rPr>
          <w:rStyle w:val="Verwijzingopmerking"/>
        </w:rPr>
        <w:annotationRef/>
      </w:r>
      <w:r w:rsidR="00EE6F2D">
        <w:rPr>
          <w:rStyle w:val="Verwijzingopmerking"/>
        </w:rPr>
        <w:t>Hopefully clarified</w:t>
      </w:r>
    </w:p>
  </w:comment>
  <w:comment w:id="43" w:author="Florian Cramer" w:date="2018-05-14T13:43:00Z" w:initials="FC">
    <w:p w14:paraId="4D806308" w14:textId="16FCC138" w:rsidR="0052179F" w:rsidRDefault="0052179F">
      <w:pPr>
        <w:pStyle w:val="Tekstopmerking"/>
      </w:pPr>
      <w:r>
        <w:rPr>
          <w:rStyle w:val="Verwijzingopmerking"/>
        </w:rPr>
        <w:annotationRef/>
      </w:r>
      <w:r>
        <w:t>This is hopefully more clear.</w:t>
      </w:r>
    </w:p>
  </w:comment>
  <w:comment w:id="47" w:author="Florian Cramer" w:date="2018-05-14T13:30:00Z" w:initials="FC">
    <w:p w14:paraId="51E32696" w14:textId="41E5CD81" w:rsidR="00CF79C5" w:rsidRDefault="00CF79C5">
      <w:pPr>
        <w:pStyle w:val="Tekstopmerking"/>
      </w:pPr>
      <w:r>
        <w:rPr>
          <w:rStyle w:val="Verwijzingopmerking"/>
        </w:rPr>
        <w:annotationRef/>
      </w:r>
      <w:r>
        <w:t>spelling</w:t>
      </w:r>
    </w:p>
  </w:comment>
  <w:comment w:id="49" w:author="Florian Cramer" w:date="2018-05-14T13:34:00Z" w:initials="FC">
    <w:p w14:paraId="6F94A06A" w14:textId="5888B561" w:rsidR="00CF79C5" w:rsidRDefault="00CF79C5">
      <w:pPr>
        <w:pStyle w:val="Tekstopmerking"/>
      </w:pPr>
      <w:r>
        <w:rPr>
          <w:rStyle w:val="Verwijzingopmerking"/>
        </w:rPr>
        <w:annotationRef/>
      </w:r>
      <w:r>
        <w:t>corrected</w:t>
      </w:r>
    </w:p>
  </w:comment>
  <w:comment w:id="56" w:author="Florian Cramer" w:date="2018-05-14T13:37:00Z" w:initials="FC">
    <w:p w14:paraId="282AF78F" w14:textId="0AEC7506" w:rsidR="00CF79C5" w:rsidRDefault="00CF79C5">
      <w:pPr>
        <w:pStyle w:val="Tekstopmerking"/>
      </w:pPr>
      <w:r>
        <w:rPr>
          <w:rStyle w:val="Verwijzingopmerking"/>
        </w:rPr>
        <w:annotationRef/>
      </w:r>
      <w:r>
        <w:t>spelling</w:t>
      </w:r>
    </w:p>
  </w:comment>
  <w:comment w:id="58" w:author="Florian Cramer" w:date="2018-05-14T13:39:00Z" w:initials="FC">
    <w:p w14:paraId="01294E0D" w14:textId="7AC57143" w:rsidR="00CF79C5" w:rsidRDefault="00CF79C5">
      <w:pPr>
        <w:pStyle w:val="Tekstopmerking"/>
      </w:pPr>
      <w:r>
        <w:rPr>
          <w:rStyle w:val="Verwijzingopmerking"/>
        </w:rPr>
        <w:annotationRef/>
      </w:r>
      <w:r>
        <w:t>spelling</w:t>
      </w:r>
    </w:p>
  </w:comment>
  <w:comment w:id="60" w:author="Florian Cramer" w:date="2018-05-14T13:39:00Z" w:initials="FC">
    <w:p w14:paraId="11414A63" w14:textId="53FD15E0" w:rsidR="00EF16BE" w:rsidRDefault="00EF16BE">
      <w:pPr>
        <w:pStyle w:val="Tekstopmerking"/>
      </w:pPr>
      <w:r>
        <w:rPr>
          <w:rStyle w:val="Verwijzingopmerking"/>
        </w:rPr>
        <w:annotationRef/>
      </w:r>
      <w:r>
        <w:t>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0178F4" w15:done="0"/>
  <w15:commentEx w15:paraId="678C77E1" w15:done="0"/>
  <w15:commentEx w15:paraId="078158A3" w15:done="0"/>
  <w15:commentEx w15:paraId="6CE0062F" w15:done="0"/>
  <w15:commentEx w15:paraId="47631042" w15:paraIdParent="6CE0062F" w15:done="0"/>
  <w15:commentEx w15:paraId="37B5B60C" w15:done="0"/>
  <w15:commentEx w15:paraId="65508997" w15:done="0"/>
  <w15:commentEx w15:paraId="10BE26F1" w15:done="0"/>
  <w15:commentEx w15:paraId="1E049EFB" w15:paraIdParent="10BE26F1" w15:done="0"/>
  <w15:commentEx w15:paraId="4D806308" w15:done="0"/>
  <w15:commentEx w15:paraId="51E32696" w15:done="0"/>
  <w15:commentEx w15:paraId="6F94A06A" w15:done="0"/>
  <w15:commentEx w15:paraId="282AF78F" w15:done="0"/>
  <w15:commentEx w15:paraId="01294E0D" w15:done="0"/>
  <w15:commentEx w15:paraId="11414A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0178F4" w16cid:durableId="1EA4078F"/>
  <w16cid:commentId w16cid:paraId="678C77E1" w16cid:durableId="1EA407D4"/>
  <w16cid:commentId w16cid:paraId="078158A3" w16cid:durableId="1EA411E4"/>
  <w16cid:commentId w16cid:paraId="6CE0062F" w16cid:durableId="1EA4040D"/>
  <w16cid:commentId w16cid:paraId="47631042" w16cid:durableId="1EA4041B"/>
  <w16cid:commentId w16cid:paraId="37B5B60C" w16cid:durableId="1EA408B5"/>
  <w16cid:commentId w16cid:paraId="65508997" w16cid:durableId="1EA410F6"/>
  <w16cid:commentId w16cid:paraId="10BE26F1" w16cid:durableId="1EA4040E"/>
  <w16cid:commentId w16cid:paraId="1E049EFB" w16cid:durableId="1EA40491"/>
  <w16cid:commentId w16cid:paraId="4D806308" w16cid:durableId="1EA4111A"/>
  <w16cid:commentId w16cid:paraId="51E32696" w16cid:durableId="1EA40E13"/>
  <w16cid:commentId w16cid:paraId="6F94A06A" w16cid:durableId="1EA40F00"/>
  <w16cid:commentId w16cid:paraId="282AF78F" w16cid:durableId="1EA40F94"/>
  <w16cid:commentId w16cid:paraId="01294E0D" w16cid:durableId="1EA41013"/>
  <w16cid:commentId w16cid:paraId="11414A63" w16cid:durableId="1EA410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21035" w14:textId="77777777" w:rsidR="00B25363" w:rsidRDefault="00B25363">
      <w:pPr>
        <w:spacing w:after="0"/>
      </w:pPr>
      <w:r>
        <w:separator/>
      </w:r>
    </w:p>
  </w:endnote>
  <w:endnote w:type="continuationSeparator" w:id="0">
    <w:p w14:paraId="384F9B98" w14:textId="77777777" w:rsidR="00B25363" w:rsidRDefault="00B253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9EC81" w14:textId="77777777" w:rsidR="0076533D" w:rsidRDefault="0076533D" w:rsidP="00FA15E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11EF7E0" w14:textId="77777777" w:rsidR="0076533D" w:rsidRDefault="0076533D" w:rsidP="00FA15E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ECC5C04" w14:textId="77777777" w:rsidR="0076533D" w:rsidRDefault="007653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2FE42" w14:textId="39C033AF" w:rsidR="0076533D" w:rsidRDefault="0076533D" w:rsidP="00FA15E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475C0">
      <w:rPr>
        <w:rStyle w:val="Paginanummer"/>
        <w:noProof/>
      </w:rPr>
      <w:t>3</w:t>
    </w:r>
    <w:r>
      <w:rPr>
        <w:rStyle w:val="Paginanummer"/>
      </w:rPr>
      <w:fldChar w:fldCharType="end"/>
    </w:r>
  </w:p>
  <w:p w14:paraId="754A05EA" w14:textId="77777777" w:rsidR="0076533D" w:rsidRDefault="007653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2792D" w14:textId="77777777" w:rsidR="00B25363" w:rsidRDefault="00B25363">
      <w:r>
        <w:separator/>
      </w:r>
    </w:p>
  </w:footnote>
  <w:footnote w:type="continuationSeparator" w:id="0">
    <w:p w14:paraId="5C83C5FE" w14:textId="77777777" w:rsidR="00B25363" w:rsidRDefault="00B2536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orian Cramer">
    <w15:presenceInfo w15:providerId="None" w15:userId="Florian Cramer"/>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57"/>
    <w:rsid w:val="000017D1"/>
    <w:rsid w:val="00012A55"/>
    <w:rsid w:val="00015C4A"/>
    <w:rsid w:val="00020395"/>
    <w:rsid w:val="00022CC0"/>
    <w:rsid w:val="000304D9"/>
    <w:rsid w:val="0004446B"/>
    <w:rsid w:val="000A02B4"/>
    <w:rsid w:val="000A640B"/>
    <w:rsid w:val="0011397B"/>
    <w:rsid w:val="00122E93"/>
    <w:rsid w:val="0012735C"/>
    <w:rsid w:val="0013458D"/>
    <w:rsid w:val="00135610"/>
    <w:rsid w:val="0014545C"/>
    <w:rsid w:val="00150542"/>
    <w:rsid w:val="00156ADD"/>
    <w:rsid w:val="001602E5"/>
    <w:rsid w:val="00160578"/>
    <w:rsid w:val="00167B8B"/>
    <w:rsid w:val="00176C3B"/>
    <w:rsid w:val="00192127"/>
    <w:rsid w:val="00197207"/>
    <w:rsid w:val="001B58EB"/>
    <w:rsid w:val="001D0942"/>
    <w:rsid w:val="001E1513"/>
    <w:rsid w:val="001E4744"/>
    <w:rsid w:val="001E6DD8"/>
    <w:rsid w:val="0021164D"/>
    <w:rsid w:val="00215C1D"/>
    <w:rsid w:val="00220D35"/>
    <w:rsid w:val="0022684D"/>
    <w:rsid w:val="002355BE"/>
    <w:rsid w:val="00242E46"/>
    <w:rsid w:val="002455DA"/>
    <w:rsid w:val="002467FD"/>
    <w:rsid w:val="00270C26"/>
    <w:rsid w:val="002C5F85"/>
    <w:rsid w:val="002E4E27"/>
    <w:rsid w:val="00333DB7"/>
    <w:rsid w:val="003475C0"/>
    <w:rsid w:val="0037135D"/>
    <w:rsid w:val="003778E5"/>
    <w:rsid w:val="003877FF"/>
    <w:rsid w:val="003E423E"/>
    <w:rsid w:val="003E55B0"/>
    <w:rsid w:val="003F16A5"/>
    <w:rsid w:val="003F67FB"/>
    <w:rsid w:val="0040277A"/>
    <w:rsid w:val="00422D84"/>
    <w:rsid w:val="0043019F"/>
    <w:rsid w:val="0043480A"/>
    <w:rsid w:val="004408C1"/>
    <w:rsid w:val="00484894"/>
    <w:rsid w:val="00492C08"/>
    <w:rsid w:val="004944D3"/>
    <w:rsid w:val="00496A48"/>
    <w:rsid w:val="004C7084"/>
    <w:rsid w:val="004F71AF"/>
    <w:rsid w:val="005155BA"/>
    <w:rsid w:val="0052179F"/>
    <w:rsid w:val="005402FC"/>
    <w:rsid w:val="00555B42"/>
    <w:rsid w:val="00566575"/>
    <w:rsid w:val="005A6AC1"/>
    <w:rsid w:val="005B18EB"/>
    <w:rsid w:val="005B4C85"/>
    <w:rsid w:val="005C12EF"/>
    <w:rsid w:val="005C4048"/>
    <w:rsid w:val="005E6211"/>
    <w:rsid w:val="00604C84"/>
    <w:rsid w:val="00621080"/>
    <w:rsid w:val="00637CF8"/>
    <w:rsid w:val="006429F1"/>
    <w:rsid w:val="006453B0"/>
    <w:rsid w:val="00651BD1"/>
    <w:rsid w:val="00686131"/>
    <w:rsid w:val="006A4B55"/>
    <w:rsid w:val="006D01A1"/>
    <w:rsid w:val="006F3696"/>
    <w:rsid w:val="006F72BD"/>
    <w:rsid w:val="00705CEA"/>
    <w:rsid w:val="0070628B"/>
    <w:rsid w:val="00727B0E"/>
    <w:rsid w:val="00745B6E"/>
    <w:rsid w:val="0076144D"/>
    <w:rsid w:val="007630EB"/>
    <w:rsid w:val="0076533D"/>
    <w:rsid w:val="007A4D6A"/>
    <w:rsid w:val="007B568D"/>
    <w:rsid w:val="007C7E53"/>
    <w:rsid w:val="007D2ECC"/>
    <w:rsid w:val="007E146F"/>
    <w:rsid w:val="007E6457"/>
    <w:rsid w:val="007F5579"/>
    <w:rsid w:val="0081656C"/>
    <w:rsid w:val="0081660A"/>
    <w:rsid w:val="008330CE"/>
    <w:rsid w:val="008426A7"/>
    <w:rsid w:val="00865D35"/>
    <w:rsid w:val="008A6B59"/>
    <w:rsid w:val="008C73BA"/>
    <w:rsid w:val="008D10E1"/>
    <w:rsid w:val="008F2E90"/>
    <w:rsid w:val="00923C88"/>
    <w:rsid w:val="00931F8A"/>
    <w:rsid w:val="00932259"/>
    <w:rsid w:val="009340AC"/>
    <w:rsid w:val="00941ED3"/>
    <w:rsid w:val="009432B5"/>
    <w:rsid w:val="00947B2E"/>
    <w:rsid w:val="00965D39"/>
    <w:rsid w:val="00972D16"/>
    <w:rsid w:val="00975E16"/>
    <w:rsid w:val="00990948"/>
    <w:rsid w:val="009C0259"/>
    <w:rsid w:val="009C1D57"/>
    <w:rsid w:val="009D47D7"/>
    <w:rsid w:val="009D715F"/>
    <w:rsid w:val="009E2560"/>
    <w:rsid w:val="00A22BC2"/>
    <w:rsid w:val="00A359EB"/>
    <w:rsid w:val="00A41BA0"/>
    <w:rsid w:val="00A653C6"/>
    <w:rsid w:val="00A66C36"/>
    <w:rsid w:val="00A74727"/>
    <w:rsid w:val="00AA0406"/>
    <w:rsid w:val="00AA0A5A"/>
    <w:rsid w:val="00AB03D0"/>
    <w:rsid w:val="00AB2132"/>
    <w:rsid w:val="00AD0AE5"/>
    <w:rsid w:val="00B03457"/>
    <w:rsid w:val="00B0530C"/>
    <w:rsid w:val="00B10A48"/>
    <w:rsid w:val="00B178A1"/>
    <w:rsid w:val="00B25363"/>
    <w:rsid w:val="00BA3402"/>
    <w:rsid w:val="00BE6245"/>
    <w:rsid w:val="00BF24C6"/>
    <w:rsid w:val="00BF348C"/>
    <w:rsid w:val="00C2099E"/>
    <w:rsid w:val="00C22EE1"/>
    <w:rsid w:val="00C23BD0"/>
    <w:rsid w:val="00C24110"/>
    <w:rsid w:val="00C53F82"/>
    <w:rsid w:val="00C805B8"/>
    <w:rsid w:val="00C86116"/>
    <w:rsid w:val="00CB40B0"/>
    <w:rsid w:val="00CB5D8E"/>
    <w:rsid w:val="00CC0259"/>
    <w:rsid w:val="00CF79C5"/>
    <w:rsid w:val="00D0072B"/>
    <w:rsid w:val="00D05DD7"/>
    <w:rsid w:val="00D078F8"/>
    <w:rsid w:val="00D07EC3"/>
    <w:rsid w:val="00D27345"/>
    <w:rsid w:val="00D34B64"/>
    <w:rsid w:val="00D354D8"/>
    <w:rsid w:val="00D46972"/>
    <w:rsid w:val="00D541F8"/>
    <w:rsid w:val="00D57FB5"/>
    <w:rsid w:val="00D65897"/>
    <w:rsid w:val="00D75DEF"/>
    <w:rsid w:val="00D93C28"/>
    <w:rsid w:val="00D9495E"/>
    <w:rsid w:val="00D963A8"/>
    <w:rsid w:val="00DE5224"/>
    <w:rsid w:val="00E0324F"/>
    <w:rsid w:val="00E04ED4"/>
    <w:rsid w:val="00E115FB"/>
    <w:rsid w:val="00E16E27"/>
    <w:rsid w:val="00E17C13"/>
    <w:rsid w:val="00E22223"/>
    <w:rsid w:val="00E511C8"/>
    <w:rsid w:val="00E9048C"/>
    <w:rsid w:val="00EC10E5"/>
    <w:rsid w:val="00EC13F6"/>
    <w:rsid w:val="00ED68BF"/>
    <w:rsid w:val="00EE03D6"/>
    <w:rsid w:val="00EE5B97"/>
    <w:rsid w:val="00EE6F2D"/>
    <w:rsid w:val="00EF16BE"/>
    <w:rsid w:val="00EF4A60"/>
    <w:rsid w:val="00EF73ED"/>
    <w:rsid w:val="00F21335"/>
    <w:rsid w:val="00F30F33"/>
    <w:rsid w:val="00F360CA"/>
    <w:rsid w:val="00F37956"/>
    <w:rsid w:val="00F5652C"/>
    <w:rsid w:val="00FA15EA"/>
    <w:rsid w:val="00FA22FC"/>
    <w:rsid w:val="00FB1765"/>
    <w:rsid w:val="00FC19D5"/>
    <w:rsid w:val="00FD1D25"/>
    <w:rsid w:val="00FF4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9EE7B1"/>
  <w15:docId w15:val="{D528605B-2185-48C0-AC4F-64F05A99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spacing w:after="20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erschrift11">
    <w:name w:val="Überschrift 11"/>
    <w:basedOn w:val="Standaard"/>
    <w:next w:val="Platteteks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berschrift21">
    <w:name w:val="Überschrift 21"/>
    <w:basedOn w:val="Standaard"/>
    <w:next w:val="Platteteks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berschrift31">
    <w:name w:val="Überschrift 31"/>
    <w:basedOn w:val="Standaard"/>
    <w:next w:val="Platteteks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customStyle="1" w:styleId="berschrift41">
    <w:name w:val="Überschrift 41"/>
    <w:basedOn w:val="Standaard"/>
    <w:next w:val="Plattetekst"/>
    <w:uiPriority w:val="9"/>
    <w:unhideWhenUsed/>
    <w:qFormat/>
    <w:pPr>
      <w:keepNext/>
      <w:keepLines/>
      <w:spacing w:before="200" w:after="0"/>
      <w:outlineLvl w:val="1"/>
    </w:pPr>
    <w:rPr>
      <w:rFonts w:asciiTheme="majorHAnsi" w:eastAsiaTheme="majorEastAsia" w:hAnsiTheme="majorHAnsi" w:cstheme="majorBidi"/>
      <w:b/>
      <w:bCs/>
      <w:color w:val="4F81BD" w:themeColor="accent1"/>
    </w:rPr>
  </w:style>
  <w:style w:type="paragraph" w:customStyle="1" w:styleId="berschrift51">
    <w:name w:val="Überschrift 51"/>
    <w:basedOn w:val="Standaard"/>
    <w:next w:val="Plattetekst"/>
    <w:uiPriority w:val="9"/>
    <w:unhideWhenUsed/>
    <w:qFormat/>
    <w:pPr>
      <w:keepNext/>
      <w:keepLines/>
      <w:spacing w:before="200" w:after="0"/>
      <w:outlineLvl w:val="1"/>
    </w:pPr>
    <w:rPr>
      <w:rFonts w:asciiTheme="majorHAnsi" w:eastAsiaTheme="majorEastAsia" w:hAnsiTheme="majorHAnsi" w:cstheme="majorBidi"/>
      <w:i/>
      <w:iCs/>
      <w:color w:val="4F81BD" w:themeColor="accent1"/>
    </w:rPr>
  </w:style>
  <w:style w:type="character" w:customStyle="1" w:styleId="BodyTextChar">
    <w:name w:val="Body Text Char"/>
    <w:basedOn w:val="Standaardalinea-lettertype"/>
    <w:link w:val="Beschriftung1"/>
    <w:qFormat/>
  </w:style>
  <w:style w:type="character" w:customStyle="1" w:styleId="VerbatimChar">
    <w:name w:val="Verbatim Char"/>
    <w:basedOn w:val="BodyTextChar"/>
    <w:link w:val="SourceCode"/>
    <w:qFormat/>
    <w:rPr>
      <w:rFonts w:ascii="Consolas" w:hAnsi="Consolas"/>
      <w:sz w:val="22"/>
    </w:rPr>
  </w:style>
  <w:style w:type="character" w:customStyle="1" w:styleId="FootnoteAnchor">
    <w:name w:val="Footnote Anchor"/>
    <w:basedOn w:val="BodyTextChar"/>
    <w:rPr>
      <w:vertAlign w:val="superscript"/>
    </w:rPr>
  </w:style>
  <w:style w:type="character" w:customStyle="1" w:styleId="InternetLink">
    <w:name w:val="Internet Link"/>
    <w:basedOn w:val="BodyText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qFormat/>
    <w:pPr>
      <w:spacing w:before="180" w:after="180"/>
    </w:pPr>
  </w:style>
  <w:style w:type="paragraph" w:styleId="Lijst">
    <w:name w:val="List"/>
    <w:basedOn w:val="Plattetekst"/>
    <w:rPr>
      <w:rFonts w:cs="Arial"/>
    </w:rPr>
  </w:style>
  <w:style w:type="paragraph" w:customStyle="1" w:styleId="Beschriftung1">
    <w:name w:val="Beschriftung1"/>
    <w:basedOn w:val="Standaard"/>
    <w:link w:val="BodyTextChar"/>
    <w:qFormat/>
    <w:pPr>
      <w:spacing w:after="120"/>
    </w:pPr>
    <w:rPr>
      <w:i/>
    </w:rPr>
  </w:style>
  <w:style w:type="paragraph" w:customStyle="1" w:styleId="Index">
    <w:name w:val="Index"/>
    <w:basedOn w:val="Standaard"/>
    <w:qFormat/>
    <w:pPr>
      <w:suppressLineNumbers/>
    </w:pPr>
    <w:rPr>
      <w:rFonts w:cs="Arial"/>
    </w:rPr>
  </w:style>
  <w:style w:type="paragraph" w:customStyle="1" w:styleId="FirstParagraph">
    <w:name w:val="First Paragraph"/>
    <w:basedOn w:val="Plattetekst"/>
    <w:next w:val="Plattetekst"/>
    <w:qFormat/>
  </w:style>
  <w:style w:type="paragraph" w:customStyle="1" w:styleId="Compact">
    <w:name w:val="Compact"/>
    <w:basedOn w:val="Plattetekst"/>
    <w:qFormat/>
    <w:pPr>
      <w:spacing w:before="36" w:after="36"/>
    </w:pPr>
  </w:style>
  <w:style w:type="paragraph" w:styleId="Titel">
    <w:name w:val="Title"/>
    <w:basedOn w:val="Standaard"/>
    <w:next w:val="Platteteks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Ondertitel">
    <w:name w:val="Subtitle"/>
    <w:basedOn w:val="Titel"/>
    <w:next w:val="Plattetekst"/>
    <w:qFormat/>
    <w:pPr>
      <w:spacing w:before="240"/>
    </w:pPr>
    <w:rPr>
      <w:sz w:val="30"/>
      <w:szCs w:val="30"/>
    </w:rPr>
  </w:style>
  <w:style w:type="paragraph" w:customStyle="1" w:styleId="Author">
    <w:name w:val="Author"/>
    <w:next w:val="Plattetekst"/>
    <w:qFormat/>
    <w:pPr>
      <w:keepNext/>
      <w:keepLines/>
      <w:jc w:val="center"/>
    </w:pPr>
  </w:style>
  <w:style w:type="paragraph" w:styleId="Datum">
    <w:name w:val="Date"/>
    <w:next w:val="Plattetekst"/>
    <w:qFormat/>
    <w:pPr>
      <w:keepNext/>
      <w:keepLines/>
      <w:jc w:val="center"/>
    </w:pPr>
  </w:style>
  <w:style w:type="paragraph" w:customStyle="1" w:styleId="Abstract">
    <w:name w:val="Abstract"/>
    <w:basedOn w:val="Standaard"/>
    <w:next w:val="Plattetekst"/>
    <w:qFormat/>
    <w:pPr>
      <w:keepNext/>
      <w:keepLines/>
      <w:spacing w:before="300" w:after="300"/>
    </w:pPr>
    <w:rPr>
      <w:sz w:val="20"/>
      <w:szCs w:val="20"/>
    </w:rPr>
  </w:style>
  <w:style w:type="paragraph" w:styleId="Bibliografie">
    <w:name w:val="Bibliography"/>
    <w:basedOn w:val="Standaard"/>
    <w:qFormat/>
  </w:style>
  <w:style w:type="paragraph" w:styleId="Bloktekst">
    <w:name w:val="Block Text"/>
    <w:basedOn w:val="Plattetekst"/>
    <w:next w:val="Plattetekst"/>
    <w:uiPriority w:val="9"/>
    <w:unhideWhenUsed/>
    <w:qFormat/>
    <w:pPr>
      <w:spacing w:before="100" w:after="100"/>
    </w:pPr>
    <w:rPr>
      <w:rFonts w:asciiTheme="majorHAnsi" w:eastAsiaTheme="majorEastAsia" w:hAnsiTheme="majorHAnsi" w:cstheme="majorBidi"/>
      <w:bCs/>
      <w:sz w:val="20"/>
      <w:szCs w:val="20"/>
    </w:rPr>
  </w:style>
  <w:style w:type="paragraph" w:customStyle="1" w:styleId="Funotentext1">
    <w:name w:val="Fußnotentext1"/>
    <w:basedOn w:val="Standaard"/>
    <w:uiPriority w:val="9"/>
    <w:unhideWhenUsed/>
    <w:qFormat/>
  </w:style>
  <w:style w:type="paragraph" w:customStyle="1" w:styleId="DefinitionTerm">
    <w:name w:val="Definition Term"/>
    <w:basedOn w:val="Standaard"/>
    <w:qFormat/>
    <w:pPr>
      <w:keepNext/>
      <w:keepLines/>
      <w:spacing w:after="0"/>
    </w:pPr>
    <w:rPr>
      <w:b/>
    </w:rPr>
  </w:style>
  <w:style w:type="paragraph" w:customStyle="1" w:styleId="Definition">
    <w:name w:val="Definition"/>
    <w:basedOn w:val="Standaard"/>
    <w:qFormat/>
  </w:style>
  <w:style w:type="paragraph" w:customStyle="1" w:styleId="TableCaption">
    <w:name w:val="Table Caption"/>
    <w:basedOn w:val="Beschriftung1"/>
    <w:qFormat/>
    <w:pPr>
      <w:keepNext/>
    </w:pPr>
  </w:style>
  <w:style w:type="paragraph" w:customStyle="1" w:styleId="ImageCaption">
    <w:name w:val="Image Caption"/>
    <w:basedOn w:val="Beschriftung1"/>
    <w:qFormat/>
  </w:style>
  <w:style w:type="paragraph" w:customStyle="1" w:styleId="Figure">
    <w:name w:val="Figure"/>
    <w:basedOn w:val="Standaard"/>
    <w:qFormat/>
  </w:style>
  <w:style w:type="paragraph" w:customStyle="1" w:styleId="FigurewithCaption">
    <w:name w:val="Figure with Caption"/>
    <w:basedOn w:val="Figure"/>
    <w:qFormat/>
    <w:pPr>
      <w:keepNext/>
    </w:pPr>
  </w:style>
  <w:style w:type="paragraph" w:styleId="Kopvaninhoudsopgave">
    <w:name w:val="TOC Heading"/>
    <w:basedOn w:val="berschrift11"/>
    <w:next w:val="Plattetekst"/>
    <w:uiPriority w:val="39"/>
    <w:unhideWhenUsed/>
    <w:qFormat/>
    <w:pPr>
      <w:spacing w:before="240" w:line="259" w:lineRule="auto"/>
    </w:pPr>
    <w:rPr>
      <w:b w:val="0"/>
      <w:bCs w:val="0"/>
      <w:color w:val="365F91" w:themeColor="accent1" w:themeShade="BF"/>
    </w:rPr>
  </w:style>
  <w:style w:type="paragraph" w:customStyle="1" w:styleId="SourceCode">
    <w:name w:val="Source Code"/>
    <w:basedOn w:val="Standaard"/>
    <w:link w:val="VerbatimChar"/>
    <w:qFormat/>
  </w:style>
  <w:style w:type="paragraph" w:customStyle="1" w:styleId="Kopfzeile1">
    <w:name w:val="Kopfzeile1"/>
    <w:basedOn w:val="Standaard"/>
  </w:style>
  <w:style w:type="paragraph" w:styleId="Koptekst">
    <w:name w:val="header"/>
    <w:basedOn w:val="Standaard"/>
    <w:link w:val="KoptekstChar"/>
    <w:rsid w:val="00020395"/>
    <w:pPr>
      <w:tabs>
        <w:tab w:val="center" w:pos="4536"/>
        <w:tab w:val="right" w:pos="9072"/>
      </w:tabs>
      <w:spacing w:after="0"/>
    </w:pPr>
  </w:style>
  <w:style w:type="character" w:customStyle="1" w:styleId="KoptekstChar">
    <w:name w:val="Koptekst Char"/>
    <w:basedOn w:val="Standaardalinea-lettertype"/>
    <w:link w:val="Koptekst"/>
    <w:rsid w:val="00020395"/>
  </w:style>
  <w:style w:type="paragraph" w:styleId="Voettekst">
    <w:name w:val="footer"/>
    <w:basedOn w:val="Standaard"/>
    <w:link w:val="VoettekstChar"/>
    <w:rsid w:val="00020395"/>
    <w:pPr>
      <w:tabs>
        <w:tab w:val="center" w:pos="4536"/>
        <w:tab w:val="right" w:pos="9072"/>
      </w:tabs>
      <w:spacing w:after="0"/>
    </w:pPr>
  </w:style>
  <w:style w:type="character" w:customStyle="1" w:styleId="VoettekstChar">
    <w:name w:val="Voettekst Char"/>
    <w:basedOn w:val="Standaardalinea-lettertype"/>
    <w:link w:val="Voettekst"/>
    <w:rsid w:val="00020395"/>
  </w:style>
  <w:style w:type="character" w:styleId="Paginanummer">
    <w:name w:val="page number"/>
    <w:basedOn w:val="Standaardalinea-lettertype"/>
    <w:rsid w:val="00020395"/>
  </w:style>
  <w:style w:type="paragraph" w:styleId="Ballontekst">
    <w:name w:val="Balloon Text"/>
    <w:basedOn w:val="Standaard"/>
    <w:link w:val="BallontekstChar"/>
    <w:rsid w:val="007A4D6A"/>
    <w:pPr>
      <w:spacing w:after="0"/>
    </w:pPr>
    <w:rPr>
      <w:rFonts w:ascii="Lucida Grande" w:hAnsi="Lucida Grande" w:cs="Lucida Grande"/>
      <w:sz w:val="18"/>
      <w:szCs w:val="18"/>
    </w:rPr>
  </w:style>
  <w:style w:type="character" w:customStyle="1" w:styleId="BallontekstChar">
    <w:name w:val="Ballontekst Char"/>
    <w:basedOn w:val="Standaardalinea-lettertype"/>
    <w:link w:val="Ballontekst"/>
    <w:rsid w:val="007A4D6A"/>
    <w:rPr>
      <w:rFonts w:ascii="Lucida Grande" w:hAnsi="Lucida Grande" w:cs="Lucida Grande"/>
      <w:sz w:val="18"/>
      <w:szCs w:val="18"/>
    </w:rPr>
  </w:style>
  <w:style w:type="character" w:styleId="Hyperlink">
    <w:name w:val="Hyperlink"/>
    <w:basedOn w:val="Standaardalinea-lettertype"/>
    <w:uiPriority w:val="99"/>
    <w:unhideWhenUsed/>
    <w:rsid w:val="00A22BC2"/>
    <w:rPr>
      <w:color w:val="0000FF" w:themeColor="hyperlink"/>
      <w:u w:val="single"/>
    </w:rPr>
  </w:style>
  <w:style w:type="character" w:styleId="GevolgdeHyperlink">
    <w:name w:val="FollowedHyperlink"/>
    <w:basedOn w:val="Standaardalinea-lettertype"/>
    <w:rsid w:val="00C22EE1"/>
    <w:rPr>
      <w:color w:val="800080" w:themeColor="followedHyperlink"/>
      <w:u w:val="single"/>
    </w:rPr>
  </w:style>
  <w:style w:type="paragraph" w:styleId="Documentstructuur">
    <w:name w:val="Document Map"/>
    <w:basedOn w:val="Standaard"/>
    <w:link w:val="DocumentstructuurChar"/>
    <w:rsid w:val="00484894"/>
    <w:pPr>
      <w:spacing w:after="0"/>
    </w:pPr>
    <w:rPr>
      <w:rFonts w:ascii="Lucida Grande" w:hAnsi="Lucida Grande" w:cs="Lucida Grande"/>
    </w:rPr>
  </w:style>
  <w:style w:type="character" w:customStyle="1" w:styleId="DocumentstructuurChar">
    <w:name w:val="Documentstructuur Char"/>
    <w:basedOn w:val="Standaardalinea-lettertype"/>
    <w:link w:val="Documentstructuur"/>
    <w:rsid w:val="00484894"/>
    <w:rPr>
      <w:rFonts w:ascii="Lucida Grande" w:hAnsi="Lucida Grande" w:cs="Lucida Grande"/>
    </w:rPr>
  </w:style>
  <w:style w:type="paragraph" w:styleId="Revisie">
    <w:name w:val="Revision"/>
    <w:hidden/>
    <w:rsid w:val="00484894"/>
  </w:style>
  <w:style w:type="character" w:styleId="Verwijzingopmerking">
    <w:name w:val="annotation reference"/>
    <w:basedOn w:val="Standaardalinea-lettertype"/>
    <w:rsid w:val="00167B8B"/>
    <w:rPr>
      <w:sz w:val="16"/>
      <w:szCs w:val="16"/>
    </w:rPr>
  </w:style>
  <w:style w:type="paragraph" w:styleId="Tekstopmerking">
    <w:name w:val="annotation text"/>
    <w:basedOn w:val="Standaard"/>
    <w:link w:val="TekstopmerkingChar"/>
    <w:rsid w:val="00167B8B"/>
    <w:rPr>
      <w:sz w:val="20"/>
      <w:szCs w:val="20"/>
    </w:rPr>
  </w:style>
  <w:style w:type="character" w:customStyle="1" w:styleId="TekstopmerkingChar">
    <w:name w:val="Tekst opmerking Char"/>
    <w:basedOn w:val="Standaardalinea-lettertype"/>
    <w:link w:val="Tekstopmerking"/>
    <w:rsid w:val="00167B8B"/>
    <w:rPr>
      <w:sz w:val="20"/>
      <w:szCs w:val="20"/>
    </w:rPr>
  </w:style>
  <w:style w:type="paragraph" w:styleId="Onderwerpvanopmerking">
    <w:name w:val="annotation subject"/>
    <w:basedOn w:val="Tekstopmerking"/>
    <w:next w:val="Tekstopmerking"/>
    <w:link w:val="OnderwerpvanopmerkingChar"/>
    <w:rsid w:val="00167B8B"/>
    <w:rPr>
      <w:b/>
      <w:bCs/>
    </w:rPr>
  </w:style>
  <w:style w:type="character" w:customStyle="1" w:styleId="OnderwerpvanopmerkingChar">
    <w:name w:val="Onderwerp van opmerking Char"/>
    <w:basedOn w:val="TekstopmerkingChar"/>
    <w:link w:val="Onderwerpvanopmerking"/>
    <w:rsid w:val="00167B8B"/>
    <w:rPr>
      <w:b/>
      <w:bCs/>
      <w:sz w:val="20"/>
      <w:szCs w:val="20"/>
    </w:rPr>
  </w:style>
  <w:style w:type="character" w:customStyle="1" w:styleId="st">
    <w:name w:val="st"/>
    <w:basedOn w:val="Standaardalinea-lettertype"/>
    <w:rsid w:val="00012A55"/>
  </w:style>
  <w:style w:type="character" w:styleId="Nadruk">
    <w:name w:val="Emphasis"/>
    <w:basedOn w:val="Standaardalinea-lettertype"/>
    <w:uiPriority w:val="20"/>
    <w:qFormat/>
    <w:rsid w:val="00F565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www.tabletmag.com/jewish-news-and-politics/57732/brave-new-world"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thezeitgeistmovement.com/abou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nu.org/gnu/manifesto.en.html" TargetMode="External"/><Relationship Id="rId4" Type="http://schemas.openxmlformats.org/officeDocument/2006/relationships/footnotes" Target="footnotes.xml"/><Relationship Id="rId9" Type="http://schemas.openxmlformats.org/officeDocument/2006/relationships/hyperlink" Target="https://www.bleu255.com/~aymeric/dump/aymeric_mansoux-sandbox_culture_phd_thesis-2017.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6710</Words>
  <Characters>38250</Characters>
  <Application>Microsoft Office Word</Application>
  <DocSecurity>0</DocSecurity>
  <Lines>318</Lines>
  <Paragraphs>89</Paragraphs>
  <ScaleCrop>false</ScaleCrop>
  <HeadingPairs>
    <vt:vector size="2" baseType="variant">
      <vt:variant>
        <vt:lpstr>Titel</vt:lpstr>
      </vt:variant>
      <vt:variant>
        <vt:i4>1</vt:i4>
      </vt:variant>
    </vt:vector>
  </HeadingPairs>
  <TitlesOfParts>
    <vt:vector size="1" baseType="lpstr">
      <vt:lpstr>Deus ex machina: Eschatologies of automation in 17th century Lullism and present-day post-scarcity utopias</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Deus ex machina: Eschatologies of automation in 17th century Lullism and present-day post-scarcity utopias</dc:title>
  <dc:creator>Florian Cramer</dc:creator>
  <cp:lastModifiedBy>Florian Cramer</cp:lastModifiedBy>
  <cp:revision>19</cp:revision>
  <dcterms:created xsi:type="dcterms:W3CDTF">2018-05-05T14:27:00Z</dcterms:created>
  <dcterms:modified xsi:type="dcterms:W3CDTF">2018-05-14T11:49:00Z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