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39266" w14:textId="77777777" w:rsidR="00126D08" w:rsidRPr="00FD291E" w:rsidRDefault="001D1247">
      <w:pPr>
        <w:pStyle w:val="Titel"/>
      </w:pPr>
      <w:r w:rsidRPr="00FD291E">
        <w:t>Hybrid Publishing: Between Print and Electronics, Art and Research</w:t>
      </w:r>
    </w:p>
    <w:p w14:paraId="32C43DAE" w14:textId="77777777" w:rsidR="00126D08" w:rsidRPr="00FD291E" w:rsidRDefault="001D1247">
      <w:pPr>
        <w:pStyle w:val="Author"/>
      </w:pPr>
      <w:r w:rsidRPr="00FD291E">
        <w:t>Florian Cramer, reader, Willem de Kooning Academy</w:t>
      </w:r>
    </w:p>
    <w:p w14:paraId="2D7F01F8" w14:textId="77777777" w:rsidR="00126D08" w:rsidRPr="00A87ACF" w:rsidRDefault="001D1247">
      <w:pPr>
        <w:pStyle w:val="FirstParagraph"/>
        <w:rPr>
          <w:lang w:val="en-GB"/>
          <w:rPrChange w:id="0" w:author="Linda Lee" w:date="2018-08-21T23:26:00Z">
            <w:rPr/>
          </w:rPrChange>
        </w:rPr>
      </w:pPr>
      <w:r w:rsidRPr="00FD291E">
        <w:t>(Abstract)</w:t>
      </w:r>
    </w:p>
    <w:p w14:paraId="7C7B650D" w14:textId="72AF344D" w:rsidR="00126D08" w:rsidRPr="00CD4CF1" w:rsidRDefault="001D1247">
      <w:pPr>
        <w:pStyle w:val="Plattetekst"/>
        <w:rPr>
          <w:lang w:val="en-GB"/>
        </w:rPr>
      </w:pPr>
      <w:r w:rsidRPr="00A87ACF">
        <w:rPr>
          <w:lang w:val="en-GB"/>
          <w:rPrChange w:id="1" w:author="Linda Lee" w:date="2018-08-21T23:26:00Z">
            <w:rPr/>
          </w:rPrChange>
        </w:rPr>
        <w:t>“Research” and “publishing” have always been closely related</w:t>
      </w:r>
      <w:del w:id="2" w:author="Linda Lee" w:date="2018-08-22T00:30:00Z">
        <w:r w:rsidRPr="00A87ACF" w:rsidDel="001451AE">
          <w:rPr>
            <w:lang w:val="en-GB"/>
            <w:rPrChange w:id="3" w:author="Linda Lee" w:date="2018-08-21T23:26:00Z">
              <w:rPr/>
            </w:rPrChange>
          </w:rPr>
          <w:delText>,</w:delText>
        </w:r>
      </w:del>
      <w:r w:rsidRPr="00A87ACF">
        <w:rPr>
          <w:lang w:val="en-GB"/>
          <w:rPrChange w:id="4" w:author="Linda Lee" w:date="2018-08-21T23:26:00Z">
            <w:rPr/>
          </w:rPrChange>
        </w:rPr>
        <w:t xml:space="preserve"> but are currently undergoing changes. Informed by technological and cultural developments, their practices and </w:t>
      </w:r>
      <w:del w:id="5" w:author="Linda Lee" w:date="2018-08-27T15:06:00Z">
        <w:r w:rsidRPr="00A87ACF" w:rsidDel="00FD291E">
          <w:rPr>
            <w:lang w:val="en-GB"/>
            <w:rPrChange w:id="6" w:author="Linda Lee" w:date="2018-08-21T23:26:00Z">
              <w:rPr/>
            </w:rPrChange>
          </w:rPr>
          <w:delText xml:space="preserve">their </w:delText>
        </w:r>
      </w:del>
      <w:r w:rsidRPr="00A87ACF">
        <w:rPr>
          <w:lang w:val="en-GB"/>
          <w:rPrChange w:id="7" w:author="Linda Lee" w:date="2018-08-21T23:26:00Z">
            <w:rPr/>
          </w:rPrChange>
        </w:rPr>
        <w:t>definitions are</w:t>
      </w:r>
      <w:ins w:id="8" w:author="Linda Lee" w:date="2018-08-21T23:28:00Z">
        <w:r w:rsidR="00A87ACF">
          <w:rPr>
            <w:lang w:val="en-GB"/>
          </w:rPr>
          <w:t xml:space="preserve"> being</w:t>
        </w:r>
      </w:ins>
      <w:r w:rsidRPr="00CD4CF1">
        <w:rPr>
          <w:lang w:val="en-GB"/>
        </w:rPr>
        <w:t xml:space="preserve"> debated. For new forms of interdisciplinary and artistic research, there is a corresponding need for new forms of publishing that go beyond the traditional academic textbook.</w:t>
      </w:r>
    </w:p>
    <w:p w14:paraId="24E09B63" w14:textId="38AE286E" w:rsidR="00126D08" w:rsidRPr="00CD4CF1" w:rsidRDefault="00BC7861">
      <w:pPr>
        <w:pStyle w:val="Plattetekst"/>
        <w:rPr>
          <w:lang w:val="en-GB"/>
        </w:rPr>
      </w:pPr>
      <w:ins w:id="9" w:author="Linda Lee" w:date="2018-08-22T13:04:00Z">
        <w:r>
          <w:rPr>
            <w:lang w:val="en-GB"/>
          </w:rPr>
          <w:t xml:space="preserve">WdKA </w:t>
        </w:r>
      </w:ins>
      <w:del w:id="10" w:author="Linda Lee" w:date="2018-08-22T12:44:00Z">
        <w:r w:rsidR="001D1247" w:rsidRPr="00CD4CF1" w:rsidDel="001F1606">
          <w:rPr>
            <w:lang w:val="en-GB"/>
          </w:rPr>
          <w:delText xml:space="preserve">At Willem de Kooning Academy (WdKA), </w:delText>
        </w:r>
      </w:del>
      <w:ins w:id="11" w:author="Linda Lee" w:date="2018-08-22T12:43:00Z">
        <w:r w:rsidR="001F1606">
          <w:rPr>
            <w:lang w:val="en-GB"/>
          </w:rPr>
          <w:t xml:space="preserve">Hybrid Publishing, </w:t>
        </w:r>
      </w:ins>
      <w:r w:rsidR="001D1247" w:rsidRPr="00CD4CF1">
        <w:rPr>
          <w:lang w:val="en-GB"/>
        </w:rPr>
        <w:t>a cross-departmenta</w:t>
      </w:r>
      <w:ins w:id="12" w:author="Linda Lee" w:date="2018-08-22T12:44:00Z">
        <w:r w:rsidR="001F1606">
          <w:rPr>
            <w:lang w:val="en-GB"/>
          </w:rPr>
          <w:t xml:space="preserve">l </w:t>
        </w:r>
      </w:ins>
      <w:del w:id="13" w:author="Linda Lee" w:date="2018-08-22T12:44:00Z">
        <w:r w:rsidR="001D1247" w:rsidRPr="00CD4CF1" w:rsidDel="001F1606">
          <w:rPr>
            <w:lang w:val="en-GB"/>
          </w:rPr>
          <w:delText xml:space="preserve">l Hybrid Publishing </w:delText>
        </w:r>
      </w:del>
      <w:r w:rsidR="001D1247" w:rsidRPr="00CD4CF1">
        <w:rPr>
          <w:lang w:val="en-GB"/>
        </w:rPr>
        <w:t xml:space="preserve">lab for art and design research publications </w:t>
      </w:r>
      <w:ins w:id="14" w:author="Linda Lee" w:date="2018-08-22T12:44:00Z">
        <w:r w:rsidR="001F1606">
          <w:rPr>
            <w:lang w:val="en-GB"/>
          </w:rPr>
          <w:t xml:space="preserve">at </w:t>
        </w:r>
        <w:r>
          <w:rPr>
            <w:lang w:val="en-GB"/>
          </w:rPr>
          <w:t>Willem de Kooning Academy</w:t>
        </w:r>
        <w:r w:rsidR="001F1606">
          <w:rPr>
            <w:lang w:val="en-GB"/>
          </w:rPr>
          <w:t xml:space="preserve">, </w:t>
        </w:r>
      </w:ins>
      <w:r w:rsidR="001D1247" w:rsidRPr="00CD4CF1">
        <w:rPr>
          <w:lang w:val="en-GB"/>
        </w:rPr>
        <w:t xml:space="preserve">develops new, experimental forms of artistic research publications </w:t>
      </w:r>
      <w:ins w:id="15" w:author="Linda Lee" w:date="2018-08-21T23:31:00Z">
        <w:r w:rsidR="00CD4CF1">
          <w:rPr>
            <w:lang w:val="en-GB"/>
          </w:rPr>
          <w:t>for</w:t>
        </w:r>
      </w:ins>
      <w:del w:id="16" w:author="Linda Lee" w:date="2018-08-21T23:31:00Z">
        <w:r w:rsidR="001D1247" w:rsidRPr="00CD4CF1" w:rsidDel="00CD4CF1">
          <w:rPr>
            <w:lang w:val="en-GB"/>
          </w:rPr>
          <w:delText>in</w:delText>
        </w:r>
      </w:del>
      <w:r w:rsidR="001D1247" w:rsidRPr="00CD4CF1">
        <w:rPr>
          <w:lang w:val="en-GB"/>
        </w:rPr>
        <w:t xml:space="preserve"> print and digital</w:t>
      </w:r>
      <w:ins w:id="17" w:author="Linda Lee" w:date="2018-08-21T23:32:00Z">
        <w:r w:rsidR="00CD4CF1">
          <w:rPr>
            <w:lang w:val="en-GB"/>
          </w:rPr>
          <w:t xml:space="preserve"> media</w:t>
        </w:r>
      </w:ins>
      <w:r w:rsidR="00220540">
        <w:rPr>
          <w:lang w:val="en-GB"/>
        </w:rPr>
        <w:t xml:space="preserve">. The plan is </w:t>
      </w:r>
      <w:commentRangeStart w:id="18"/>
      <w:commentRangeStart w:id="19"/>
      <w:r w:rsidR="001D1247" w:rsidRPr="00CD4CF1">
        <w:rPr>
          <w:lang w:val="en-GB"/>
        </w:rPr>
        <w:t xml:space="preserve">to </w:t>
      </w:r>
      <w:r w:rsidR="00AA0501">
        <w:rPr>
          <w:lang w:val="en-GB"/>
        </w:rPr>
        <w:t xml:space="preserve">extend </w:t>
      </w:r>
      <w:r w:rsidR="00E46059">
        <w:rPr>
          <w:lang w:val="en-GB"/>
        </w:rPr>
        <w:t xml:space="preserve">hybrid publishing </w:t>
      </w:r>
      <w:r w:rsidR="00AA0501">
        <w:rPr>
          <w:lang w:val="en-GB"/>
        </w:rPr>
        <w:t xml:space="preserve">to </w:t>
      </w:r>
      <w:r w:rsidR="00EE6FA1">
        <w:rPr>
          <w:lang w:val="en-GB"/>
        </w:rPr>
        <w:t xml:space="preserve">the </w:t>
      </w:r>
      <w:bookmarkStart w:id="20" w:name="_GoBack"/>
      <w:bookmarkEnd w:id="20"/>
      <w:r w:rsidR="00DF1E17">
        <w:rPr>
          <w:lang w:val="en-GB"/>
        </w:rPr>
        <w:t xml:space="preserve">multidisciplinary </w:t>
      </w:r>
      <w:r w:rsidR="00220540">
        <w:rPr>
          <w:lang w:val="en-GB"/>
        </w:rPr>
        <w:t xml:space="preserve">research </w:t>
      </w:r>
      <w:r w:rsidR="00E46059">
        <w:rPr>
          <w:lang w:val="en-GB"/>
        </w:rPr>
        <w:t xml:space="preserve">practice </w:t>
      </w:r>
      <w:r w:rsidR="009D378E">
        <w:rPr>
          <w:lang w:val="en-GB"/>
        </w:rPr>
        <w:t xml:space="preserve">in </w:t>
      </w:r>
      <w:r w:rsidR="00220540">
        <w:rPr>
          <w:lang w:val="en-GB"/>
        </w:rPr>
        <w:t xml:space="preserve">the </w:t>
      </w:r>
      <w:r w:rsidR="001D1247" w:rsidRPr="00CD4CF1">
        <w:rPr>
          <w:lang w:val="en-GB"/>
        </w:rPr>
        <w:t>Rotterdam Arts and Science Lab.</w:t>
      </w:r>
      <w:commentRangeEnd w:id="18"/>
      <w:r w:rsidR="00CD4CF1">
        <w:rPr>
          <w:rStyle w:val="Verwijzingopmerking"/>
        </w:rPr>
        <w:commentReference w:id="18"/>
      </w:r>
      <w:commentRangeEnd w:id="19"/>
      <w:r w:rsidR="00E83AF3">
        <w:rPr>
          <w:rStyle w:val="Verwijzingopmerking"/>
        </w:rPr>
        <w:commentReference w:id="19"/>
      </w:r>
    </w:p>
    <w:p w14:paraId="57B5DB96" w14:textId="77777777" w:rsidR="00126D08" w:rsidRPr="00CD4CF1" w:rsidRDefault="00245827">
      <w:pPr>
        <w:rPr>
          <w:lang w:val="en-GB"/>
        </w:rPr>
      </w:pPr>
      <w:r>
        <w:rPr>
          <w:lang w:val="en-GB"/>
        </w:rPr>
        <w:pict w14:anchorId="59496D7B">
          <v:rect id="_x0000_i1025" style="width:0;height:1.5pt" o:hralign="center" o:hrstd="t" o:hr="t"/>
        </w:pict>
      </w:r>
    </w:p>
    <w:p w14:paraId="76B5F34A" w14:textId="77777777" w:rsidR="00126D08" w:rsidRPr="00CD4CF1" w:rsidRDefault="001D1247">
      <w:pPr>
        <w:pStyle w:val="Kop1"/>
        <w:rPr>
          <w:lang w:val="en-GB"/>
        </w:rPr>
      </w:pPr>
      <w:bookmarkStart w:id="21" w:name="hybridity-of-art-and-research"/>
      <w:bookmarkEnd w:id="21"/>
      <w:r w:rsidRPr="00CD4CF1">
        <w:rPr>
          <w:lang w:val="en-GB"/>
        </w:rPr>
        <w:t>Hybridity of art and research</w:t>
      </w:r>
    </w:p>
    <w:p w14:paraId="3D434A01" w14:textId="587A59C2" w:rsidR="00126D08" w:rsidRPr="00CD4CF1" w:rsidRDefault="001D1247">
      <w:pPr>
        <w:pStyle w:val="FirstParagraph"/>
        <w:rPr>
          <w:lang w:val="en-GB"/>
        </w:rPr>
      </w:pPr>
      <w:commentRangeStart w:id="22"/>
      <w:del w:id="23" w:author="Florian Cramer" w:date="2018-08-27T17:21:00Z">
        <w:r w:rsidRPr="00CD4CF1" w:rsidDel="00112D23">
          <w:rPr>
            <w:lang w:val="en-GB"/>
          </w:rPr>
          <w:delText xml:space="preserve">In the beginning was a simple question: </w:delText>
        </w:r>
        <w:commentRangeEnd w:id="22"/>
        <w:r w:rsidR="009B5074" w:rsidDel="00112D23">
          <w:rPr>
            <w:rStyle w:val="Verwijzingopmerking"/>
          </w:rPr>
          <w:commentReference w:id="22"/>
        </w:r>
      </w:del>
      <w:r w:rsidRPr="00CD4CF1">
        <w:rPr>
          <w:lang w:val="en-GB"/>
        </w:rPr>
        <w:t>What is the future of publishing in a time where the digital revolution has happened</w:t>
      </w:r>
      <w:ins w:id="24" w:author="Linda Lee" w:date="2018-08-21T23:45:00Z">
        <w:r w:rsidR="00550C98">
          <w:rPr>
            <w:lang w:val="en-GB"/>
          </w:rPr>
          <w:t xml:space="preserve"> </w:t>
        </w:r>
      </w:ins>
      <w:del w:id="25" w:author="Linda Lee" w:date="2018-08-21T23:45:00Z">
        <w:r w:rsidRPr="00CD4CF1" w:rsidDel="00550C98">
          <w:rPr>
            <w:lang w:val="en-GB"/>
          </w:rPr>
          <w:delText xml:space="preserve"> </w:delText>
        </w:r>
      </w:del>
      <w:ins w:id="26" w:author="Linda Lee" w:date="2018-08-21T23:45:00Z">
        <w:r w:rsidR="00550C98">
          <w:rPr>
            <w:lang w:val="en-GB"/>
          </w:rPr>
          <w:t>and</w:t>
        </w:r>
      </w:ins>
      <w:del w:id="27" w:author="Linda Lee" w:date="2018-08-21T23:45:00Z">
        <w:r w:rsidRPr="00CD4CF1" w:rsidDel="00550C98">
          <w:rPr>
            <w:lang w:val="en-GB"/>
          </w:rPr>
          <w:delText>while</w:delText>
        </w:r>
      </w:del>
      <w:r w:rsidRPr="00CD4CF1">
        <w:rPr>
          <w:lang w:val="en-GB"/>
        </w:rPr>
        <w:t xml:space="preserve"> print is not going away?</w:t>
      </w:r>
      <w:ins w:id="28" w:author="Linda Lee" w:date="2018-08-27T15:11:00Z">
        <w:r w:rsidR="005C2AF1">
          <w:rPr>
            <w:lang w:val="en-GB"/>
          </w:rPr>
          <w:t xml:space="preserve"> </w:t>
        </w:r>
      </w:ins>
      <w:ins w:id="29" w:author="Linda Lee" w:date="2018-08-27T15:21:00Z">
        <w:r w:rsidR="009B5074">
          <w:rPr>
            <w:lang w:val="en-GB"/>
          </w:rPr>
          <w:t>A</w:t>
        </w:r>
      </w:ins>
      <w:del w:id="30" w:author="Linda Lee" w:date="2018-08-27T15:12:00Z">
        <w:r w:rsidRPr="00CD4CF1" w:rsidDel="005C2AF1">
          <w:rPr>
            <w:lang w:val="en-GB"/>
          </w:rPr>
          <w:delText xml:space="preserve"> </w:delText>
        </w:r>
      </w:del>
      <w:del w:id="31" w:author="Linda Lee" w:date="2018-08-27T15:21:00Z">
        <w:r w:rsidRPr="00CD4CF1" w:rsidDel="00D97929">
          <w:rPr>
            <w:lang w:val="en-GB"/>
          </w:rPr>
          <w:delText>A</w:delText>
        </w:r>
      </w:del>
      <w:r w:rsidRPr="00CD4CF1">
        <w:rPr>
          <w:lang w:val="en-GB"/>
        </w:rPr>
        <w:t xml:space="preserve">t </w:t>
      </w:r>
      <w:ins w:id="32" w:author="Linda Lee" w:date="2018-08-27T15:34:00Z">
        <w:r w:rsidR="009B5074">
          <w:rPr>
            <w:lang w:val="en-GB"/>
          </w:rPr>
          <w:t>a</w:t>
        </w:r>
      </w:ins>
      <w:del w:id="33" w:author="Linda Lee" w:date="2018-08-27T15:34:00Z">
        <w:r w:rsidRPr="00CD4CF1" w:rsidDel="009B5074">
          <w:rPr>
            <w:lang w:val="en-GB"/>
          </w:rPr>
          <w:delText>the</w:delText>
        </w:r>
      </w:del>
      <w:r w:rsidRPr="00CD4CF1">
        <w:rPr>
          <w:lang w:val="en-GB"/>
        </w:rPr>
        <w:t xml:space="preserve"> conference </w:t>
      </w:r>
      <w:del w:id="34" w:author="Linda Lee" w:date="2018-08-27T15:34:00Z">
        <w:r w:rsidRPr="00CD4CF1" w:rsidDel="009B5074">
          <w:rPr>
            <w:i/>
            <w:lang w:val="en-GB"/>
          </w:rPr>
          <w:delText>print</w:delText>
        </w:r>
      </w:del>
      <w:del w:id="35" w:author="Linda Lee" w:date="2018-08-21T23:39:00Z">
        <w:r w:rsidRPr="00CD4CF1" w:rsidDel="00550C98">
          <w:rPr>
            <w:i/>
            <w:lang w:val="en-GB"/>
          </w:rPr>
          <w:delText xml:space="preserve"> </w:delText>
        </w:r>
      </w:del>
      <w:del w:id="36" w:author="Linda Lee" w:date="2018-08-27T15:34:00Z">
        <w:r w:rsidRPr="00CD4CF1" w:rsidDel="009B5074">
          <w:rPr>
            <w:i/>
            <w:lang w:val="en-GB"/>
          </w:rPr>
          <w:delText>/</w:delText>
        </w:r>
      </w:del>
      <w:del w:id="37" w:author="Linda Lee" w:date="2018-08-21T23:39:00Z">
        <w:r w:rsidRPr="00CD4CF1" w:rsidDel="00550C98">
          <w:rPr>
            <w:i/>
            <w:lang w:val="en-GB"/>
          </w:rPr>
          <w:delText xml:space="preserve"> </w:delText>
        </w:r>
      </w:del>
      <w:del w:id="38" w:author="Linda Lee" w:date="2018-08-27T15:34:00Z">
        <w:r w:rsidRPr="00CD4CF1" w:rsidDel="009B5074">
          <w:rPr>
            <w:i/>
            <w:lang w:val="en-GB"/>
          </w:rPr>
          <w:delText>pixel</w:delText>
        </w:r>
        <w:r w:rsidRPr="00CD4CF1" w:rsidDel="009B5074">
          <w:rPr>
            <w:lang w:val="en-GB"/>
          </w:rPr>
          <w:delText xml:space="preserve">, </w:delText>
        </w:r>
      </w:del>
      <w:r w:rsidRPr="00CD4CF1">
        <w:rPr>
          <w:lang w:val="en-GB"/>
        </w:rPr>
        <w:t>organized by Willem de Kooning Academy</w:t>
      </w:r>
      <w:ins w:id="39" w:author="Linda Lee" w:date="2018-08-22T00:02:00Z">
        <w:r w:rsidR="000438CA">
          <w:rPr>
            <w:lang w:val="en-GB"/>
          </w:rPr>
          <w:t xml:space="preserve"> (WdKA)</w:t>
        </w:r>
      </w:ins>
      <w:r w:rsidRPr="00CD4CF1">
        <w:rPr>
          <w:lang w:val="en-GB"/>
        </w:rPr>
        <w:t xml:space="preserve"> in 2009</w:t>
      </w:r>
      <w:ins w:id="40" w:author="Linda Lee" w:date="2018-08-27T15:34:00Z">
        <w:r w:rsidR="009B5074">
          <w:rPr>
            <w:lang w:val="en-GB"/>
          </w:rPr>
          <w:t xml:space="preserve"> called </w:t>
        </w:r>
        <w:r w:rsidR="009B5074" w:rsidRPr="009B5074">
          <w:rPr>
            <w:i/>
            <w:lang w:val="en-GB"/>
            <w:rPrChange w:id="41" w:author="Linda Lee" w:date="2018-08-27T15:34:00Z">
              <w:rPr>
                <w:lang w:val="en-GB"/>
              </w:rPr>
            </w:rPrChange>
          </w:rPr>
          <w:t>print/pixel</w:t>
        </w:r>
      </w:ins>
      <w:ins w:id="42" w:author="Linda Lee" w:date="2018-08-27T15:35:00Z">
        <w:r w:rsidR="009B5074">
          <w:rPr>
            <w:i/>
            <w:lang w:val="en-GB"/>
          </w:rPr>
          <w:t>,</w:t>
        </w:r>
      </w:ins>
      <w:ins w:id="43" w:author="Linda Lee" w:date="2018-08-27T15:34:00Z">
        <w:r w:rsidR="009B5074">
          <w:rPr>
            <w:lang w:val="en-GB"/>
          </w:rPr>
          <w:t xml:space="preserve"> this </w:t>
        </w:r>
      </w:ins>
      <w:ins w:id="44" w:author="Linda Lee" w:date="2018-08-27T15:35:00Z">
        <w:r w:rsidR="009B5074">
          <w:rPr>
            <w:lang w:val="en-GB"/>
          </w:rPr>
          <w:t xml:space="preserve">very </w:t>
        </w:r>
      </w:ins>
      <w:ins w:id="45" w:author="Linda Lee" w:date="2018-08-27T15:34:00Z">
        <w:r w:rsidR="009B5074">
          <w:rPr>
            <w:lang w:val="en-GB"/>
          </w:rPr>
          <w:t>future of publishing was</w:t>
        </w:r>
      </w:ins>
      <w:ins w:id="46" w:author="Linda Lee" w:date="2018-08-27T15:35:00Z">
        <w:r w:rsidR="009B5074">
          <w:rPr>
            <w:lang w:val="en-GB"/>
          </w:rPr>
          <w:t xml:space="preserve"> addressed by those interested in its stakes</w:t>
        </w:r>
      </w:ins>
      <w:ins w:id="47" w:author="Linda Lee" w:date="2018-08-27T15:34:00Z">
        <w:del w:id="48" w:author="Florian Cramer" w:date="2018-08-27T17:22:00Z">
          <w:r w:rsidR="009B5074" w:rsidDel="00112D23">
            <w:rPr>
              <w:lang w:val="en-GB"/>
            </w:rPr>
            <w:delText xml:space="preserve"> </w:delText>
          </w:r>
        </w:del>
      </w:ins>
      <w:ins w:id="49" w:author="Linda Lee" w:date="2018-08-27T15:21:00Z">
        <w:r w:rsidR="00D97929">
          <w:rPr>
            <w:lang w:val="en-GB"/>
          </w:rPr>
          <w:t>.</w:t>
        </w:r>
      </w:ins>
      <w:del w:id="50" w:author="Linda Lee" w:date="2018-08-27T15:21:00Z">
        <w:r w:rsidRPr="00CD4CF1" w:rsidDel="00D97929">
          <w:rPr>
            <w:lang w:val="en-GB"/>
          </w:rPr>
          <w:delText>,</w:delText>
        </w:r>
      </w:del>
      <w:r w:rsidRPr="00CD4CF1">
        <w:rPr>
          <w:lang w:val="en-GB"/>
        </w:rPr>
        <w:t xml:space="preserve"> </w:t>
      </w:r>
      <w:ins w:id="51" w:author="Linda Lee" w:date="2018-08-27T15:21:00Z">
        <w:r w:rsidR="00D97929">
          <w:rPr>
            <w:lang w:val="en-GB"/>
          </w:rPr>
          <w:t>A</w:t>
        </w:r>
      </w:ins>
      <w:del w:id="52" w:author="Linda Lee" w:date="2018-08-27T15:21:00Z">
        <w:r w:rsidRPr="00CD4CF1" w:rsidDel="00D97929">
          <w:rPr>
            <w:lang w:val="en-GB"/>
          </w:rPr>
          <w:delText>a</w:delText>
        </w:r>
      </w:del>
      <w:r w:rsidRPr="00CD4CF1">
        <w:rPr>
          <w:lang w:val="en-GB"/>
        </w:rPr>
        <w:t>rtists, designers, software developers, small and large book and newspaper publishers</w:t>
      </w:r>
      <w:ins w:id="53" w:author="Linda Lee" w:date="2018-08-27T15:21:00Z">
        <w:r w:rsidR="00D97929">
          <w:rPr>
            <w:lang w:val="en-GB"/>
          </w:rPr>
          <w:t>,</w:t>
        </w:r>
      </w:ins>
      <w:r w:rsidRPr="00CD4CF1">
        <w:rPr>
          <w:lang w:val="en-GB"/>
        </w:rPr>
        <w:t xml:space="preserve"> and media researchers from the Netherlands, Belgium, Germany, Italy and the United States presented new approaches to design and publishing in a hybrid digital and analog world where, among others, print-on-demand and e-books were new technologies. </w:t>
      </w:r>
      <w:moveFromRangeStart w:id="54" w:author="Linda Lee" w:date="2018-08-27T15:39:00Z" w:name="move523147709"/>
      <w:moveFrom w:id="55" w:author="Linda Lee" w:date="2018-08-27T15:39:00Z">
        <w:r w:rsidRPr="00CD4CF1" w:rsidDel="009B5074">
          <w:rPr>
            <w:lang w:val="en-GB"/>
          </w:rPr>
          <w:t xml:space="preserve">It became immediately clear that the future of publishing was not simply an issue of </w:t>
        </w:r>
        <w:commentRangeStart w:id="56"/>
        <w:r w:rsidRPr="00CD4CF1" w:rsidDel="009B5074">
          <w:rPr>
            <w:lang w:val="en-GB"/>
          </w:rPr>
          <w:t>remediating</w:t>
        </w:r>
        <w:commentRangeEnd w:id="56"/>
        <w:r w:rsidR="005C2AF1" w:rsidDel="009B5074">
          <w:rPr>
            <w:rStyle w:val="Verwijzingopmerking"/>
          </w:rPr>
          <w:commentReference w:id="56"/>
        </w:r>
        <w:r w:rsidRPr="00CD4CF1" w:rsidDel="009B5074">
          <w:rPr>
            <w:lang w:val="en-GB"/>
          </w:rPr>
          <w:t xml:space="preserve"> traditional formats to new technologies, but of inventing new publication forms. </w:t>
        </w:r>
      </w:moveFrom>
      <w:moveFromRangeEnd w:id="54"/>
      <w:commentRangeStart w:id="57"/>
      <w:commentRangeStart w:id="58"/>
      <w:r w:rsidRPr="00CD4CF1">
        <w:rPr>
          <w:lang w:val="en-GB"/>
        </w:rPr>
        <w:t xml:space="preserve">Examples included books and magazines published in real time, generated from blogs, </w:t>
      </w:r>
      <w:r w:rsidR="00112D23">
        <w:rPr>
          <w:lang w:val="en-GB"/>
        </w:rPr>
        <w:t xml:space="preserve">whose designs were automatically generated from databases </w:t>
      </w:r>
      <w:r w:rsidRPr="00CD4CF1">
        <w:rPr>
          <w:lang w:val="en-GB"/>
        </w:rPr>
        <w:t xml:space="preserve">and </w:t>
      </w:r>
      <w:r w:rsidR="00112D23">
        <w:rPr>
          <w:lang w:val="en-GB"/>
        </w:rPr>
        <w:t xml:space="preserve">which were authored </w:t>
      </w:r>
      <w:r w:rsidRPr="00CD4CF1">
        <w:rPr>
          <w:lang w:val="en-GB"/>
        </w:rPr>
        <w:t xml:space="preserve">using Open Source forms of collaborative </w:t>
      </w:r>
      <w:r w:rsidR="00976D43">
        <w:rPr>
          <w:lang w:val="en-GB"/>
        </w:rPr>
        <w:t xml:space="preserve">writing </w:t>
      </w:r>
      <w:r w:rsidRPr="00CD4CF1">
        <w:rPr>
          <w:lang w:val="en-GB"/>
        </w:rPr>
        <w:t>and design.</w:t>
      </w:r>
      <w:commentRangeEnd w:id="57"/>
      <w:r w:rsidR="00FF138D">
        <w:rPr>
          <w:rStyle w:val="Verwijzingopmerking"/>
        </w:rPr>
        <w:commentReference w:id="57"/>
      </w:r>
      <w:commentRangeEnd w:id="58"/>
      <w:r w:rsidR="008369F9">
        <w:rPr>
          <w:rStyle w:val="Verwijzingopmerking"/>
        </w:rPr>
        <w:commentReference w:id="58"/>
      </w:r>
      <w:ins w:id="59" w:author="Linda Lee" w:date="2018-08-27T15:39:00Z">
        <w:r w:rsidR="009B5074">
          <w:rPr>
            <w:lang w:val="en-GB"/>
          </w:rPr>
          <w:t xml:space="preserve"> </w:t>
        </w:r>
      </w:ins>
      <w:moveToRangeStart w:id="60" w:author="Linda Lee" w:date="2018-08-27T15:39:00Z" w:name="move523147709"/>
      <w:moveTo w:id="61" w:author="Linda Lee" w:date="2018-08-27T15:39:00Z">
        <w:r w:rsidR="009B5074" w:rsidRPr="00CD4CF1">
          <w:rPr>
            <w:lang w:val="en-GB"/>
          </w:rPr>
          <w:t xml:space="preserve">It became immediately clear that the future of publishing was not simply an issue of </w:t>
        </w:r>
        <w:commentRangeStart w:id="62"/>
        <w:commentRangeStart w:id="63"/>
        <w:r w:rsidR="009B5074" w:rsidRPr="00CD4CF1">
          <w:rPr>
            <w:lang w:val="en-GB"/>
          </w:rPr>
          <w:t>remediating</w:t>
        </w:r>
        <w:commentRangeEnd w:id="62"/>
        <w:r w:rsidR="009B5074">
          <w:rPr>
            <w:rStyle w:val="Verwijzingopmerking"/>
          </w:rPr>
          <w:commentReference w:id="62"/>
        </w:r>
      </w:moveTo>
      <w:commentRangeEnd w:id="63"/>
      <w:r w:rsidR="00C7795F">
        <w:rPr>
          <w:rStyle w:val="Verwijzingopmerking"/>
        </w:rPr>
        <w:commentReference w:id="63"/>
      </w:r>
      <w:moveTo w:id="64" w:author="Linda Lee" w:date="2018-08-27T15:39:00Z">
        <w:r w:rsidR="009B5074" w:rsidRPr="00CD4CF1">
          <w:rPr>
            <w:lang w:val="en-GB"/>
          </w:rPr>
          <w:t xml:space="preserve"> traditional formats to new technologies, but of inventing new publication forms.</w:t>
        </w:r>
      </w:moveTo>
      <w:moveToRangeEnd w:id="60"/>
    </w:p>
    <w:p w14:paraId="597AE666" w14:textId="318C09D6" w:rsidR="00126D08" w:rsidRPr="00CD4CF1" w:rsidDel="00661EF8" w:rsidRDefault="001D1247">
      <w:pPr>
        <w:pStyle w:val="Plattetekst"/>
        <w:rPr>
          <w:del w:id="65" w:author="Linda Lee" w:date="2018-08-27T15:47:00Z"/>
          <w:lang w:val="en-GB"/>
        </w:rPr>
      </w:pPr>
      <w:r w:rsidRPr="00CD4CF1">
        <w:rPr>
          <w:lang w:val="en-GB"/>
        </w:rPr>
        <w:t xml:space="preserve">Alessandro Ludovico, editor and publisher of the Italian new media arts magazine </w:t>
      </w:r>
      <w:r w:rsidRPr="00CD4CF1">
        <w:rPr>
          <w:i/>
          <w:lang w:val="en-GB"/>
        </w:rPr>
        <w:t>Neural</w:t>
      </w:r>
      <w:r w:rsidRPr="00CD4CF1">
        <w:rPr>
          <w:lang w:val="en-GB"/>
        </w:rPr>
        <w:t xml:space="preserve">, had been a </w:t>
      </w:r>
      <w:r w:rsidRPr="00DA5205">
        <w:rPr>
          <w:lang w:val="en-GB"/>
        </w:rPr>
        <w:t>fellow</w:t>
      </w:r>
      <w:r w:rsidRPr="00CD4CF1">
        <w:rPr>
          <w:lang w:val="en-GB"/>
        </w:rPr>
        <w:t xml:space="preserve"> in WdKA’s research program</w:t>
      </w:r>
      <w:del w:id="66" w:author="Linda Lee" w:date="2018-08-22T13:23:00Z">
        <w:r w:rsidRPr="00CD4CF1" w:rsidDel="00DA5205">
          <w:rPr>
            <w:lang w:val="en-GB"/>
          </w:rPr>
          <w:delText xml:space="preserve"> (lectoraat)</w:delText>
        </w:r>
      </w:del>
      <w:r w:rsidRPr="00CD4CF1">
        <w:rPr>
          <w:lang w:val="en-GB"/>
        </w:rPr>
        <w:t xml:space="preserve"> at th</w:t>
      </w:r>
      <w:ins w:id="67" w:author="Linda Lee" w:date="2018-08-27T15:22:00Z">
        <w:r w:rsidR="00D97929">
          <w:rPr>
            <w:lang w:val="en-GB"/>
          </w:rPr>
          <w:t>e time of the conference</w:t>
        </w:r>
      </w:ins>
      <w:del w:id="68" w:author="Linda Lee" w:date="2018-08-27T15:22:00Z">
        <w:r w:rsidRPr="00CD4CF1" w:rsidDel="00D97929">
          <w:rPr>
            <w:lang w:val="en-GB"/>
          </w:rPr>
          <w:delText>at time</w:delText>
        </w:r>
      </w:del>
      <w:ins w:id="69" w:author="Linda Lee" w:date="2018-08-27T15:23:00Z">
        <w:r w:rsidR="00D97929">
          <w:rPr>
            <w:lang w:val="en-GB"/>
          </w:rPr>
          <w:t>; and</w:t>
        </w:r>
      </w:ins>
      <w:del w:id="70" w:author="Linda Lee" w:date="2018-08-27T15:23:00Z">
        <w:r w:rsidRPr="00CD4CF1" w:rsidDel="00D97929">
          <w:rPr>
            <w:lang w:val="en-GB"/>
          </w:rPr>
          <w:delText xml:space="preserve">. </w:delText>
        </w:r>
      </w:del>
      <w:ins w:id="71" w:author="Linda Lee" w:date="2018-08-27T15:23:00Z">
        <w:r w:rsidR="00D97929">
          <w:rPr>
            <w:lang w:val="en-GB"/>
          </w:rPr>
          <w:t xml:space="preserve"> h</w:t>
        </w:r>
      </w:ins>
      <w:del w:id="72" w:author="Linda Lee" w:date="2018-08-27T15:23:00Z">
        <w:r w:rsidRPr="00CD4CF1" w:rsidDel="00D97929">
          <w:rPr>
            <w:lang w:val="en-GB"/>
          </w:rPr>
          <w:delText>H</w:delText>
        </w:r>
      </w:del>
      <w:r w:rsidRPr="00CD4CF1">
        <w:rPr>
          <w:lang w:val="en-GB"/>
        </w:rPr>
        <w:t xml:space="preserve">is research </w:t>
      </w:r>
      <w:del w:id="73" w:author="Linda Lee" w:date="2018-08-22T00:25:00Z">
        <w:r w:rsidRPr="00CD4CF1" w:rsidDel="00AD600D">
          <w:rPr>
            <w:lang w:val="en-GB"/>
          </w:rPr>
          <w:delText xml:space="preserve">ultimately </w:delText>
        </w:r>
      </w:del>
      <w:r w:rsidRPr="00CD4CF1">
        <w:rPr>
          <w:lang w:val="en-GB"/>
        </w:rPr>
        <w:t>resulted in a book</w:t>
      </w:r>
      <w:ins w:id="74" w:author="Linda Lee" w:date="2018-08-22T00:07:00Z">
        <w:r w:rsidR="00D3574F">
          <w:rPr>
            <w:lang w:val="en-GB"/>
          </w:rPr>
          <w:t xml:space="preserve">, </w:t>
        </w:r>
      </w:ins>
      <w:del w:id="75" w:author="Linda Lee" w:date="2018-08-22T00:07:00Z">
        <w:r w:rsidRPr="00D3574F" w:rsidDel="00D3574F">
          <w:rPr>
            <w:i/>
            <w:lang w:val="en-GB"/>
            <w:rPrChange w:id="76" w:author="Linda Lee" w:date="2018-08-22T00:08:00Z">
              <w:rPr>
                <w:lang w:val="en-GB"/>
              </w:rPr>
            </w:rPrChange>
          </w:rPr>
          <w:delText xml:space="preserve"> _</w:delText>
        </w:r>
      </w:del>
      <w:r w:rsidRPr="00D3574F">
        <w:rPr>
          <w:i/>
          <w:lang w:val="en-GB"/>
          <w:rPrChange w:id="77" w:author="Linda Lee" w:date="2018-08-22T00:08:00Z">
            <w:rPr>
              <w:lang w:val="en-GB"/>
            </w:rPr>
          </w:rPrChange>
        </w:rPr>
        <w:t>Post-Digital Print</w:t>
      </w:r>
      <w:ins w:id="78" w:author="Linda Lee" w:date="2018-08-22T00:07:00Z">
        <w:r w:rsidR="00D3574F" w:rsidRPr="00D3574F">
          <w:rPr>
            <w:i/>
            <w:lang w:val="en-GB"/>
            <w:rPrChange w:id="79" w:author="Linda Lee" w:date="2018-08-22T00:08:00Z">
              <w:rPr>
                <w:lang w:val="en-GB"/>
              </w:rPr>
            </w:rPrChange>
          </w:rPr>
          <w:t>: The Mutation of Publishing since 1</w:t>
        </w:r>
      </w:ins>
      <w:ins w:id="80" w:author="Linda Lee" w:date="2018-08-22T00:08:00Z">
        <w:r w:rsidR="00D3574F">
          <w:rPr>
            <w:i/>
            <w:lang w:val="en-GB"/>
          </w:rPr>
          <w:t>9</w:t>
        </w:r>
      </w:ins>
      <w:ins w:id="81" w:author="Linda Lee" w:date="2018-08-22T00:07:00Z">
        <w:r w:rsidR="00D3574F" w:rsidRPr="00D3574F">
          <w:rPr>
            <w:i/>
            <w:lang w:val="en-GB"/>
            <w:rPrChange w:id="82" w:author="Linda Lee" w:date="2018-08-22T00:08:00Z">
              <w:rPr>
                <w:lang w:val="en-GB"/>
              </w:rPr>
            </w:rPrChange>
          </w:rPr>
          <w:t>84</w:t>
        </w:r>
        <w:r w:rsidR="00D3574F">
          <w:rPr>
            <w:lang w:val="en-GB"/>
          </w:rPr>
          <w:t>,</w:t>
        </w:r>
      </w:ins>
      <w:r w:rsidR="00982BC3">
        <w:rPr>
          <w:lang w:val="en-GB"/>
        </w:rPr>
        <w:t xml:space="preserve"> </w:t>
      </w:r>
      <w:r w:rsidRPr="00CD4CF1">
        <w:rPr>
          <w:lang w:val="en-GB"/>
        </w:rPr>
        <w:t>which WdKA published in collaboration with the contemporary art space and book publisher Onomatopee in 2012.</w:t>
      </w:r>
      <w:del w:id="83" w:author="Linda Lee" w:date="2018-08-22T13:36:00Z">
        <w:r w:rsidRPr="00CD4CF1" w:rsidDel="00063A36">
          <w:rPr>
            <w:rStyle w:val="Voetnootmarkering"/>
            <w:lang w:val="en-GB"/>
          </w:rPr>
          <w:footnoteReference w:id="1"/>
        </w:r>
      </w:del>
      <w:r w:rsidRPr="00CD4CF1">
        <w:rPr>
          <w:lang w:val="en-GB"/>
        </w:rPr>
        <w:t xml:space="preserve"> </w:t>
      </w:r>
      <w:commentRangeStart w:id="86"/>
      <w:commentRangeStart w:id="87"/>
      <w:commentRangeStart w:id="88"/>
      <w:r w:rsidRPr="00CD4CF1">
        <w:rPr>
          <w:lang w:val="en-GB"/>
        </w:rPr>
        <w:t>(Shortly after, it appeared in a second edition, in French, Italian and Korean translations and has its own Wikipedia article.</w:t>
      </w:r>
      <w:r w:rsidRPr="00CD4CF1">
        <w:rPr>
          <w:rStyle w:val="Voetnootmarkering"/>
          <w:lang w:val="en-GB"/>
        </w:rPr>
        <w:footnoteReference w:id="2"/>
      </w:r>
      <w:r w:rsidRPr="00CD4CF1">
        <w:rPr>
          <w:lang w:val="en-GB"/>
        </w:rPr>
        <w:t xml:space="preserve">) </w:t>
      </w:r>
      <w:commentRangeEnd w:id="86"/>
      <w:r w:rsidR="00D3574F">
        <w:rPr>
          <w:rStyle w:val="Verwijzingopmerking"/>
        </w:rPr>
        <w:commentReference w:id="86"/>
      </w:r>
      <w:commentRangeEnd w:id="87"/>
      <w:r w:rsidR="00982BC3">
        <w:rPr>
          <w:rStyle w:val="Verwijzingopmerking"/>
        </w:rPr>
        <w:commentReference w:id="87"/>
      </w:r>
      <w:commentRangeEnd w:id="88"/>
      <w:r w:rsidR="00410934">
        <w:rPr>
          <w:rStyle w:val="Verwijzingopmerking"/>
        </w:rPr>
        <w:commentReference w:id="88"/>
      </w:r>
      <w:r w:rsidRPr="00CD4CF1">
        <w:rPr>
          <w:lang w:val="en-GB"/>
        </w:rPr>
        <w:t xml:space="preserve">Arguing that the death of print </w:t>
      </w:r>
      <w:r w:rsidRPr="00CD4CF1">
        <w:rPr>
          <w:lang w:val="en-GB"/>
        </w:rPr>
        <w:lastRenderedPageBreak/>
        <w:t xml:space="preserve">through electronic media had been predicted </w:t>
      </w:r>
      <w:del w:id="89" w:author="Linda Lee" w:date="2018-08-22T00:26:00Z">
        <w:r w:rsidRPr="00CD4CF1" w:rsidDel="005E6A45">
          <w:rPr>
            <w:lang w:val="en-GB"/>
          </w:rPr>
          <w:delText xml:space="preserve">yet never happened </w:delText>
        </w:r>
      </w:del>
      <w:r w:rsidRPr="00CD4CF1">
        <w:rPr>
          <w:lang w:val="en-GB"/>
        </w:rPr>
        <w:t xml:space="preserve">for </w:t>
      </w:r>
      <w:ins w:id="90" w:author="Linda Lee" w:date="2018-08-27T15:24:00Z">
        <w:r w:rsidR="00D97929">
          <w:rPr>
            <w:lang w:val="en-GB"/>
          </w:rPr>
          <w:t>almost an entire</w:t>
        </w:r>
      </w:ins>
      <w:del w:id="91" w:author="Linda Lee" w:date="2018-08-27T15:24:00Z">
        <w:r w:rsidRPr="00CD4CF1" w:rsidDel="00D97929">
          <w:rPr>
            <w:lang w:val="en-GB"/>
          </w:rPr>
          <w:delText>a whole</w:delText>
        </w:r>
      </w:del>
      <w:r w:rsidRPr="00CD4CF1">
        <w:rPr>
          <w:lang w:val="en-GB"/>
        </w:rPr>
        <w:t xml:space="preserve"> century</w:t>
      </w:r>
      <w:ins w:id="92" w:author="Linda Lee" w:date="2018-08-27T15:40:00Z">
        <w:r w:rsidR="003D7B32">
          <w:rPr>
            <w:lang w:val="en-GB"/>
          </w:rPr>
          <w:t>,</w:t>
        </w:r>
      </w:ins>
      <w:ins w:id="93" w:author="Linda Lee" w:date="2018-08-22T00:26:00Z">
        <w:r w:rsidR="005E6A45">
          <w:rPr>
            <w:lang w:val="en-GB"/>
          </w:rPr>
          <w:t xml:space="preserve"> yet had never happened</w:t>
        </w:r>
      </w:ins>
      <w:r w:rsidRPr="00CD4CF1">
        <w:rPr>
          <w:lang w:val="en-GB"/>
        </w:rPr>
        <w:t>, Ludovico</w:t>
      </w:r>
      <w:ins w:id="94" w:author="Linda Lee" w:date="2018-08-22T00:20:00Z">
        <w:r w:rsidR="00E94C06">
          <w:rPr>
            <w:lang w:val="en-GB"/>
          </w:rPr>
          <w:t xml:space="preserve"> (2012)</w:t>
        </w:r>
      </w:ins>
      <w:r w:rsidRPr="00CD4CF1">
        <w:rPr>
          <w:lang w:val="en-GB"/>
        </w:rPr>
        <w:t xml:space="preserve"> ultimately described </w:t>
      </w:r>
      <w:ins w:id="95" w:author="Linda Lee" w:date="2018-08-22T00:28:00Z">
        <w:r w:rsidR="005E6A45">
          <w:rPr>
            <w:lang w:val="en-GB"/>
          </w:rPr>
          <w:t xml:space="preserve">a landscape of </w:t>
        </w:r>
      </w:ins>
      <w:r w:rsidRPr="00CD4CF1">
        <w:rPr>
          <w:lang w:val="en-GB"/>
        </w:rPr>
        <w:t>“post-digital” editorial art and design that hybridizes digital and print.</w:t>
      </w:r>
      <w:ins w:id="96" w:author="Linda Lee" w:date="2018-08-27T15:47:00Z">
        <w:r w:rsidR="00661EF8">
          <w:rPr>
            <w:lang w:val="en-GB"/>
          </w:rPr>
          <w:t xml:space="preserve"> </w:t>
        </w:r>
      </w:ins>
    </w:p>
    <w:p w14:paraId="5AE5AF52" w14:textId="6C6A8DAB" w:rsidR="00126D08" w:rsidRPr="00CD4CF1" w:rsidRDefault="00661EF8">
      <w:pPr>
        <w:pStyle w:val="Plattetekst"/>
        <w:rPr>
          <w:lang w:val="en-GB"/>
        </w:rPr>
      </w:pPr>
      <w:ins w:id="97" w:author="Linda Lee" w:date="2018-08-27T15:46:00Z">
        <w:r>
          <w:rPr>
            <w:lang w:val="en-GB"/>
          </w:rPr>
          <w:t>Ho</w:t>
        </w:r>
      </w:ins>
      <w:ins w:id="98" w:author="Linda Lee" w:date="2018-08-27T15:47:00Z">
        <w:r>
          <w:rPr>
            <w:lang w:val="en-GB"/>
          </w:rPr>
          <w:t>wever, f</w:t>
        </w:r>
      </w:ins>
      <w:del w:id="99" w:author="Linda Lee" w:date="2018-08-27T15:47:00Z">
        <w:r w:rsidR="001D1247" w:rsidRPr="00CD4CF1" w:rsidDel="00661EF8">
          <w:rPr>
            <w:lang w:val="en-GB"/>
          </w:rPr>
          <w:delText>F</w:delText>
        </w:r>
      </w:del>
      <w:r w:rsidR="001D1247" w:rsidRPr="00CD4CF1">
        <w:rPr>
          <w:lang w:val="en-GB"/>
        </w:rPr>
        <w:t>ast forwarding to 2018, hybrid media and experimental visual publishing has had little impact on the mainstream publishing industry but thrives in research-oriented art and design.</w:t>
      </w:r>
      <w:r w:rsidR="001D1247" w:rsidRPr="00CD4CF1">
        <w:rPr>
          <w:rStyle w:val="Voetnootmarkering"/>
          <w:lang w:val="en-GB"/>
        </w:rPr>
        <w:footnoteReference w:id="3"/>
      </w:r>
      <w:r w:rsidR="001D1247" w:rsidRPr="00CD4CF1">
        <w:rPr>
          <w:lang w:val="en-GB"/>
        </w:rPr>
        <w:t xml:space="preserve"> </w:t>
      </w:r>
      <w:ins w:id="107" w:author="Linda Lee" w:date="2018-08-27T15:49:00Z">
        <w:r w:rsidR="00E551C1">
          <w:rPr>
            <w:lang w:val="en-GB"/>
          </w:rPr>
          <w:t>Although, i</w:t>
        </w:r>
      </w:ins>
      <w:del w:id="108" w:author="Linda Lee" w:date="2018-08-27T15:49:00Z">
        <w:r w:rsidR="001D1247" w:rsidRPr="00CD4CF1" w:rsidDel="00E551C1">
          <w:rPr>
            <w:lang w:val="en-GB"/>
          </w:rPr>
          <w:delText>I</w:delText>
        </w:r>
      </w:del>
      <w:r w:rsidR="001D1247" w:rsidRPr="00CD4CF1">
        <w:rPr>
          <w:lang w:val="en-GB"/>
        </w:rPr>
        <w:t>n academic artistic research,</w:t>
      </w:r>
      <w:ins w:id="109" w:author="Linda Lee" w:date="2018-08-27T15:49:00Z">
        <w:r w:rsidR="00E551C1">
          <w:rPr>
            <w:lang w:val="en-GB"/>
          </w:rPr>
          <w:t xml:space="preserve"> </w:t>
        </w:r>
      </w:ins>
      <w:del w:id="110" w:author="Linda Lee" w:date="2018-08-27T15:49:00Z">
        <w:r w:rsidR="001D1247" w:rsidRPr="00CD4CF1" w:rsidDel="00E551C1">
          <w:rPr>
            <w:lang w:val="en-GB"/>
          </w:rPr>
          <w:delText xml:space="preserve"> however, </w:delText>
        </w:r>
      </w:del>
      <w:r w:rsidR="001D1247" w:rsidRPr="00CD4CF1">
        <w:rPr>
          <w:lang w:val="en-GB"/>
        </w:rPr>
        <w:t xml:space="preserve">the PhD thesis and the journal article still prevail as publication formats, </w:t>
      </w:r>
      <w:del w:id="111" w:author="Linda Lee" w:date="2018-08-27T15:41:00Z">
        <w:r w:rsidR="001D1247" w:rsidRPr="00CD4CF1" w:rsidDel="00AF36B6">
          <w:rPr>
            <w:lang w:val="en-GB"/>
          </w:rPr>
          <w:delText xml:space="preserve">in only </w:delText>
        </w:r>
      </w:del>
      <w:r w:rsidR="001D1247" w:rsidRPr="00CD4CF1">
        <w:rPr>
          <w:lang w:val="en-GB"/>
        </w:rPr>
        <w:t>cautiously updated</w:t>
      </w:r>
      <w:del w:id="112" w:author="Linda Lee" w:date="2018-08-27T15:42:00Z">
        <w:r w:rsidR="001D1247" w:rsidRPr="00CD4CF1" w:rsidDel="00AF36B6">
          <w:rPr>
            <w:lang w:val="en-GB"/>
          </w:rPr>
          <w:delText xml:space="preserve"> forms</w:delText>
        </w:r>
      </w:del>
      <w:r w:rsidR="001D1247" w:rsidRPr="00CD4CF1">
        <w:rPr>
          <w:lang w:val="en-GB"/>
        </w:rPr>
        <w:t xml:space="preserve"> t</w:t>
      </w:r>
      <w:ins w:id="113" w:author="Linda Lee" w:date="2018-08-27T15:42:00Z">
        <w:r w:rsidR="00AF36B6">
          <w:rPr>
            <w:lang w:val="en-GB"/>
          </w:rPr>
          <w:t>o only</w:t>
        </w:r>
      </w:ins>
      <w:del w:id="114" w:author="Linda Lee" w:date="2018-08-27T15:42:00Z">
        <w:r w:rsidR="001D1247" w:rsidRPr="00CD4CF1" w:rsidDel="00AF36B6">
          <w:rPr>
            <w:lang w:val="en-GB"/>
          </w:rPr>
          <w:delText>hat</w:delText>
        </w:r>
      </w:del>
      <w:r w:rsidR="001D1247" w:rsidRPr="00CD4CF1">
        <w:rPr>
          <w:lang w:val="en-GB"/>
        </w:rPr>
        <w:t xml:space="preserve"> accommodate visual work next to</w:t>
      </w:r>
      <w:ins w:id="115" w:author="Linda Lee" w:date="2018-08-27T15:42:00Z">
        <w:r w:rsidR="00526D70">
          <w:rPr>
            <w:lang w:val="en-GB"/>
          </w:rPr>
          <w:t xml:space="preserve"> the</w:t>
        </w:r>
      </w:ins>
      <w:r w:rsidR="001D1247" w:rsidRPr="00CD4CF1">
        <w:rPr>
          <w:lang w:val="en-GB"/>
        </w:rPr>
        <w:t xml:space="preserve"> writ</w:t>
      </w:r>
      <w:ins w:id="116" w:author="Linda Lee" w:date="2018-08-27T15:42:00Z">
        <w:r w:rsidR="00526D70">
          <w:rPr>
            <w:lang w:val="en-GB"/>
          </w:rPr>
          <w:t>ten text</w:t>
        </w:r>
      </w:ins>
      <w:del w:id="117" w:author="Linda Lee" w:date="2018-08-27T15:42:00Z">
        <w:r w:rsidR="001D1247" w:rsidRPr="00CD4CF1" w:rsidDel="00526D70">
          <w:rPr>
            <w:lang w:val="en-GB"/>
          </w:rPr>
          <w:delText>ing</w:delText>
        </w:r>
      </w:del>
      <w:r w:rsidR="001D1247" w:rsidRPr="00CD4CF1">
        <w:rPr>
          <w:lang w:val="en-GB"/>
        </w:rPr>
        <w:t>.</w:t>
      </w:r>
      <w:r w:rsidR="001D1247" w:rsidRPr="00CD4CF1">
        <w:rPr>
          <w:rStyle w:val="Voetnootmarkering"/>
          <w:lang w:val="en-GB"/>
        </w:rPr>
        <w:footnoteReference w:id="4"/>
      </w:r>
    </w:p>
    <w:p w14:paraId="3883B594" w14:textId="403A2BE5" w:rsidR="00126D08" w:rsidRPr="00CD4CF1" w:rsidDel="00526D70" w:rsidRDefault="001D1247">
      <w:pPr>
        <w:pStyle w:val="Plattetekst"/>
        <w:rPr>
          <w:del w:id="124" w:author="Linda Lee" w:date="2018-08-27T15:45:00Z"/>
          <w:lang w:val="en-GB"/>
        </w:rPr>
      </w:pPr>
      <w:r w:rsidRPr="00CD4CF1">
        <w:rPr>
          <w:lang w:val="en-GB"/>
        </w:rPr>
        <w:t>After completing</w:t>
      </w:r>
      <w:del w:id="125" w:author="Linda Lee" w:date="2018-08-22T12:54:00Z">
        <w:r w:rsidRPr="00CD4CF1" w:rsidDel="00A334EE">
          <w:rPr>
            <w:lang w:val="en-GB"/>
          </w:rPr>
          <w:delText xml:space="preserve"> </w:delText>
        </w:r>
      </w:del>
      <w:del w:id="126" w:author="Linda Lee" w:date="2018-08-22T12:27:00Z">
        <w:r w:rsidRPr="00CD4CF1" w:rsidDel="00F95883">
          <w:rPr>
            <w:lang w:val="en-GB"/>
          </w:rPr>
          <w:delText>a</w:delText>
        </w:r>
      </w:del>
      <w:r w:rsidRPr="00CD4CF1">
        <w:rPr>
          <w:lang w:val="en-GB"/>
        </w:rPr>
        <w:t xml:space="preserve"> </w:t>
      </w:r>
      <w:r w:rsidRPr="00CD4CF1">
        <w:rPr>
          <w:i/>
          <w:lang w:val="en-GB"/>
        </w:rPr>
        <w:t>A Hybrid Publishing Toolkit for the Arts</w:t>
      </w:r>
      <w:r w:rsidRPr="00CD4CF1">
        <w:rPr>
          <w:lang w:val="en-GB"/>
        </w:rPr>
        <w:t xml:space="preserve"> in 2014</w:t>
      </w:r>
      <w:ins w:id="127" w:author="Linda Lee" w:date="2018-08-22T14:13:00Z">
        <w:r w:rsidR="000753E0">
          <w:rPr>
            <w:rFonts w:ascii="Verdana" w:eastAsia="Times New Roman" w:hAnsi="Verdana"/>
            <w:color w:val="333333"/>
            <w:sz w:val="21"/>
            <w:szCs w:val="21"/>
          </w:rPr>
          <w:t>—</w:t>
        </w:r>
      </w:ins>
      <w:del w:id="128" w:author="Linda Lee" w:date="2018-08-22T14:13:00Z">
        <w:r w:rsidRPr="00CD4CF1" w:rsidDel="000753E0">
          <w:rPr>
            <w:lang w:val="en-GB"/>
          </w:rPr>
          <w:delText xml:space="preserve"> -</w:delText>
        </w:r>
      </w:del>
      <w:del w:id="129" w:author="Linda Lee" w:date="2018-08-22T12:33:00Z">
        <w:r w:rsidRPr="00CD4CF1" w:rsidDel="00510727">
          <w:rPr>
            <w:lang w:val="en-GB"/>
          </w:rPr>
          <w:delText xml:space="preserve"> </w:delText>
        </w:r>
      </w:del>
      <w:r w:rsidRPr="00CD4CF1">
        <w:rPr>
          <w:lang w:val="en-GB"/>
        </w:rPr>
        <w:t>the result of a two-year joint research project with</w:t>
      </w:r>
      <w:ins w:id="130" w:author="Linda Lee" w:date="2018-08-22T12:31:00Z">
        <w:r w:rsidR="00510727">
          <w:rPr>
            <w:lang w:val="en-GB"/>
          </w:rPr>
          <w:t xml:space="preserve"> the</w:t>
        </w:r>
      </w:ins>
      <w:r w:rsidRPr="00CD4CF1">
        <w:rPr>
          <w:lang w:val="en-GB"/>
        </w:rPr>
        <w:t xml:space="preserve"> Institute of Network Cultures at Hogeschool van Amsterdam</w:t>
      </w:r>
      <w:del w:id="131" w:author="Linda Lee" w:date="2018-08-22T12:33:00Z">
        <w:r w:rsidRPr="00CD4CF1" w:rsidDel="00510727">
          <w:rPr>
            <w:lang w:val="en-GB"/>
          </w:rPr>
          <w:delText xml:space="preserve"> </w:delText>
        </w:r>
      </w:del>
      <w:del w:id="132" w:author="Linda Lee" w:date="2018-08-22T12:32:00Z">
        <w:r w:rsidRPr="00CD4CF1" w:rsidDel="00510727">
          <w:rPr>
            <w:lang w:val="en-GB"/>
          </w:rPr>
          <w:delText>0</w:delText>
        </w:r>
      </w:del>
      <w:del w:id="133" w:author="Linda Lee" w:date="2018-08-22T12:33:00Z">
        <w:r w:rsidRPr="00CD4CF1" w:rsidDel="00510727">
          <w:rPr>
            <w:lang w:val="en-GB"/>
          </w:rPr>
          <w:delText>,</w:delText>
        </w:r>
      </w:del>
      <w:del w:id="134" w:author="Linda Lee" w:date="2018-08-27T15:20:00Z">
        <w:r w:rsidRPr="00CD4CF1" w:rsidDel="004708B7">
          <w:rPr>
            <w:rStyle w:val="Voetnootmarkering"/>
            <w:lang w:val="en-GB"/>
          </w:rPr>
          <w:footnoteReference w:id="5"/>
        </w:r>
      </w:del>
      <w:del w:id="142" w:author="Linda Lee" w:date="2018-08-22T12:40:00Z">
        <w:r w:rsidRPr="00CD4CF1" w:rsidDel="001F1606">
          <w:rPr>
            <w:lang w:val="en-GB"/>
          </w:rPr>
          <w:delText xml:space="preserve"> </w:delText>
        </w:r>
      </w:del>
      <w:ins w:id="143" w:author="Linda Lee" w:date="2018-08-22T14:13:00Z">
        <w:r w:rsidR="000753E0">
          <w:rPr>
            <w:rFonts w:ascii="Verdana" w:eastAsia="Times New Roman" w:hAnsi="Verdana"/>
            <w:color w:val="333333"/>
            <w:sz w:val="21"/>
            <w:szCs w:val="21"/>
          </w:rPr>
          <w:t>—</w:t>
        </w:r>
      </w:ins>
      <w:r w:rsidRPr="00CD4CF1">
        <w:rPr>
          <w:lang w:val="en-GB"/>
        </w:rPr>
        <w:t>WdKA teachers and researchers (Kimmy Spreeuwenberg, Silvio Lorusso, Amy Wu, André Castro, Loes Sikkes, Ren</w:t>
      </w:r>
      <w:ins w:id="144" w:author="Linda Lee" w:date="2018-08-22T13:02:00Z">
        <w:r w:rsidR="00CE66BA" w:rsidRPr="00CD4CF1">
          <w:rPr>
            <w:lang w:val="en-GB"/>
          </w:rPr>
          <w:t>é</w:t>
        </w:r>
      </w:ins>
      <w:del w:id="145" w:author="Linda Lee" w:date="2018-08-22T13:02:00Z">
        <w:r w:rsidRPr="00CD4CF1" w:rsidDel="00CE66BA">
          <w:rPr>
            <w:lang w:val="en-GB"/>
          </w:rPr>
          <w:delText>e</w:delText>
        </w:r>
      </w:del>
      <w:r w:rsidRPr="00CD4CF1">
        <w:rPr>
          <w:lang w:val="en-GB"/>
        </w:rPr>
        <w:t xml:space="preserve">e Turner, Aldje van Meer, Roger Teeuwen and myself) founded </w:t>
      </w:r>
      <w:ins w:id="146" w:author="Linda Lee" w:date="2018-08-22T13:05:00Z">
        <w:r w:rsidR="00455933">
          <w:rPr>
            <w:lang w:val="en-GB"/>
          </w:rPr>
          <w:t xml:space="preserve">WdKA </w:t>
        </w:r>
      </w:ins>
      <w:del w:id="147" w:author="Linda Lee" w:date="2018-08-22T12:43:00Z">
        <w:r w:rsidRPr="00CD4CF1" w:rsidDel="001F1606">
          <w:rPr>
            <w:lang w:val="en-GB"/>
          </w:rPr>
          <w:delText xml:space="preserve">a </w:delText>
        </w:r>
      </w:del>
      <w:r w:rsidRPr="00CD4CF1">
        <w:rPr>
          <w:lang w:val="en-GB"/>
        </w:rPr>
        <w:t>Hybrid Publishing</w:t>
      </w:r>
      <w:ins w:id="148" w:author="Linda Lee" w:date="2018-08-22T12:43:00Z">
        <w:r w:rsidR="001F1606">
          <w:rPr>
            <w:lang w:val="en-GB"/>
          </w:rPr>
          <w:t>, a</w:t>
        </w:r>
      </w:ins>
      <w:r w:rsidRPr="00CD4CF1">
        <w:rPr>
          <w:lang w:val="en-GB"/>
        </w:rPr>
        <w:t xml:space="preserve"> lab and think-tank to research and experiment with combined print and digital forms of publishing. Serving the school’s design curriculum as well</w:t>
      </w:r>
      <w:ins w:id="149" w:author="Linda Lee" w:date="2018-08-27T15:44:00Z">
        <w:r w:rsidR="00526D70">
          <w:rPr>
            <w:lang w:val="en-GB"/>
          </w:rPr>
          <w:t xml:space="preserve"> as</w:t>
        </w:r>
      </w:ins>
      <w:r w:rsidRPr="00CD4CF1">
        <w:rPr>
          <w:lang w:val="en-GB"/>
        </w:rPr>
        <w:t xml:space="preserve"> the development of its artistic and interdisciplinary research practice, WdKA Hybrid Publishing defines itself as a “platform for publishing research, while simultaneously conducting research through making, prototyping and incorporating iterative design processes”</w:t>
      </w:r>
      <w:ins w:id="150" w:author="Linda Lee" w:date="2018-08-22T13:21:00Z">
        <w:r w:rsidR="0010112A" w:rsidRPr="0010112A">
          <w:rPr>
            <w:lang w:val="en-GB"/>
          </w:rPr>
          <w:t xml:space="preserve"> </w:t>
        </w:r>
        <w:r w:rsidR="0010112A">
          <w:rPr>
            <w:lang w:val="en-GB"/>
          </w:rPr>
          <w:t>(Willem de Kooning Academy, 2018</w:t>
        </w:r>
      </w:ins>
      <w:ins w:id="151" w:author="Linda Lee" w:date="2018-08-22T13:39:00Z">
        <w:r w:rsidR="00AD1922">
          <w:rPr>
            <w:lang w:val="en-GB"/>
          </w:rPr>
          <w:t xml:space="preserve">, </w:t>
        </w:r>
      </w:ins>
      <w:ins w:id="152" w:author="Linda Lee" w:date="2018-08-22T15:15:00Z">
        <w:r w:rsidR="00B160EE">
          <w:rPr>
            <w:lang w:val="en-GB"/>
          </w:rPr>
          <w:t xml:space="preserve">“Hybrid Publishing,” </w:t>
        </w:r>
      </w:ins>
      <w:ins w:id="153" w:author="Linda Lee" w:date="2018-08-22T13:39:00Z">
        <w:r w:rsidR="00AD1922">
          <w:rPr>
            <w:lang w:val="en-GB"/>
          </w:rPr>
          <w:t>para. 3</w:t>
        </w:r>
      </w:ins>
      <w:ins w:id="154" w:author="Linda Lee" w:date="2018-08-22T13:21:00Z">
        <w:r w:rsidR="0010112A">
          <w:rPr>
            <w:lang w:val="en-GB"/>
          </w:rPr>
          <w:t>)</w:t>
        </w:r>
      </w:ins>
      <w:r w:rsidRPr="00CD4CF1">
        <w:rPr>
          <w:lang w:val="en-GB"/>
        </w:rPr>
        <w:t>.</w:t>
      </w:r>
      <w:del w:id="155" w:author="Linda Lee" w:date="2018-08-22T13:15:00Z">
        <w:r w:rsidRPr="00CD4CF1" w:rsidDel="00024E73">
          <w:rPr>
            <w:rStyle w:val="Voetnootmarkering"/>
            <w:lang w:val="en-GB"/>
          </w:rPr>
          <w:footnoteReference w:id="6"/>
        </w:r>
      </w:del>
      <w:ins w:id="162" w:author="Linda Lee" w:date="2018-08-27T15:45:00Z">
        <w:r w:rsidR="00526D70">
          <w:rPr>
            <w:lang w:val="en-GB"/>
          </w:rPr>
          <w:t xml:space="preserve"> </w:t>
        </w:r>
      </w:ins>
    </w:p>
    <w:p w14:paraId="12B2B43B" w14:textId="77777777" w:rsidR="00526D70" w:rsidRDefault="001D1247">
      <w:pPr>
        <w:pStyle w:val="Plattetekst"/>
        <w:rPr>
          <w:ins w:id="163" w:author="Linda Lee" w:date="2018-08-27T15:45:00Z"/>
          <w:lang w:val="en-GB"/>
        </w:rPr>
      </w:pPr>
      <w:r w:rsidRPr="00CD4CF1">
        <w:rPr>
          <w:lang w:val="en-GB"/>
        </w:rPr>
        <w:t xml:space="preserve">If one reads this statement carefully, then “publishing research” can both mean to </w:t>
      </w:r>
      <w:r w:rsidRPr="00CD4CF1">
        <w:rPr>
          <w:i/>
          <w:lang w:val="en-GB"/>
        </w:rPr>
        <w:t>publish research</w:t>
      </w:r>
      <w:r w:rsidRPr="00CD4CF1">
        <w:rPr>
          <w:lang w:val="en-GB"/>
        </w:rPr>
        <w:t xml:space="preserve"> and to practice </w:t>
      </w:r>
      <w:r w:rsidRPr="00CD4CF1">
        <w:rPr>
          <w:i/>
          <w:lang w:val="en-GB"/>
        </w:rPr>
        <w:t>publishing as research</w:t>
      </w:r>
      <w:r w:rsidRPr="00CD4CF1">
        <w:rPr>
          <w:lang w:val="en-GB"/>
        </w:rPr>
        <w:t xml:space="preserve">. This ambiguity describes the work of WdKA Hybrid Publishing very well. </w:t>
      </w:r>
    </w:p>
    <w:p w14:paraId="2FD9D1F9" w14:textId="21109398" w:rsidR="00126D08" w:rsidRPr="00CD4CF1" w:rsidDel="00B711E8" w:rsidRDefault="001D1247">
      <w:pPr>
        <w:pStyle w:val="Plattetekst"/>
        <w:rPr>
          <w:del w:id="164" w:author="Linda Lee" w:date="2018-08-27T15:52:00Z"/>
          <w:lang w:val="en-GB"/>
        </w:rPr>
      </w:pPr>
      <w:r w:rsidRPr="00CD4CF1">
        <w:rPr>
          <w:lang w:val="en-GB"/>
        </w:rPr>
        <w:t xml:space="preserve">As a pilot project, the lab has developed a collaboration between teachers, graduates and designers where two or more publications are made for projects that </w:t>
      </w:r>
      <w:ins w:id="165" w:author="Linda Lee" w:date="2018-08-22T13:42:00Z">
        <w:r w:rsidR="004530F7">
          <w:rPr>
            <w:lang w:val="en-GB"/>
          </w:rPr>
          <w:t xml:space="preserve">have </w:t>
        </w:r>
      </w:ins>
      <w:r w:rsidRPr="00CD4CF1">
        <w:rPr>
          <w:lang w:val="en-GB"/>
        </w:rPr>
        <w:t>won the school’s annual award for outstanding Bachelor</w:t>
      </w:r>
      <w:ins w:id="166" w:author="Linda Lee" w:date="2018-08-22T13:40:00Z">
        <w:r w:rsidR="004530F7">
          <w:rPr>
            <w:lang w:val="en-GB"/>
          </w:rPr>
          <w:t>’s</w:t>
        </w:r>
      </w:ins>
      <w:r w:rsidRPr="00CD4CF1">
        <w:rPr>
          <w:lang w:val="en-GB"/>
        </w:rPr>
        <w:t xml:space="preserve"> and Master</w:t>
      </w:r>
      <w:ins w:id="167" w:author="Linda Lee" w:date="2018-08-22T13:40:00Z">
        <w:r w:rsidR="004530F7">
          <w:rPr>
            <w:lang w:val="en-GB"/>
          </w:rPr>
          <w:t>’s</w:t>
        </w:r>
      </w:ins>
      <w:r w:rsidRPr="00CD4CF1">
        <w:rPr>
          <w:lang w:val="en-GB"/>
        </w:rPr>
        <w:t xml:space="preserve"> graduation research. This award encompasses both graduation thesis and, more importantly, the research within the graduate’s art or design project. </w:t>
      </w:r>
      <w:commentRangeStart w:id="168"/>
      <w:r w:rsidRPr="00CD4CF1">
        <w:rPr>
          <w:lang w:val="en-GB"/>
        </w:rPr>
        <w:t>Examples</w:t>
      </w:r>
      <w:commentRangeEnd w:id="168"/>
      <w:r w:rsidR="009C3713">
        <w:rPr>
          <w:rStyle w:val="Verwijzingopmerking"/>
        </w:rPr>
        <w:commentReference w:id="168"/>
      </w:r>
      <w:r w:rsidRPr="00CD4CF1">
        <w:rPr>
          <w:lang w:val="en-GB"/>
        </w:rPr>
        <w:t xml:space="preserve"> include photographic research on the Dutch asylum system </w:t>
      </w:r>
      <w:ins w:id="169" w:author="Linda Lee" w:date="2018-08-22T13:50:00Z">
        <w:r w:rsidR="009C3713">
          <w:rPr>
            <w:lang w:val="en-GB"/>
          </w:rPr>
          <w:t>by Lou Muuse (201</w:t>
        </w:r>
      </w:ins>
      <w:r w:rsidR="00990306">
        <w:rPr>
          <w:lang w:val="en-GB"/>
        </w:rPr>
        <w:t>6</w:t>
      </w:r>
      <w:ins w:id="170" w:author="Linda Lee" w:date="2018-08-22T13:50:00Z">
        <w:r w:rsidR="009C3713">
          <w:rPr>
            <w:lang w:val="en-GB"/>
          </w:rPr>
          <w:t>)</w:t>
        </w:r>
      </w:ins>
      <w:ins w:id="171" w:author="Linda Lee" w:date="2018-08-22T14:12:00Z">
        <w:r w:rsidR="00B16981">
          <w:rPr>
            <w:rFonts w:ascii="Verdana" w:eastAsia="Times New Roman" w:hAnsi="Verdana"/>
            <w:color w:val="333333"/>
            <w:sz w:val="21"/>
            <w:szCs w:val="21"/>
          </w:rPr>
          <w:t>—</w:t>
        </w:r>
      </w:ins>
      <w:del w:id="172" w:author="Linda Lee" w:date="2018-08-22T14:12:00Z">
        <w:r w:rsidRPr="00CD4CF1" w:rsidDel="00B16981">
          <w:rPr>
            <w:lang w:val="en-GB"/>
          </w:rPr>
          <w:delText xml:space="preserve">- </w:delText>
        </w:r>
      </w:del>
      <w:r w:rsidRPr="00CD4CF1">
        <w:rPr>
          <w:lang w:val="en-GB"/>
        </w:rPr>
        <w:t>with the conclusion</w:t>
      </w:r>
      <w:del w:id="173" w:author="Linda Lee" w:date="2018-08-22T13:46:00Z">
        <w:r w:rsidRPr="00CD4CF1" w:rsidDel="004530F7">
          <w:rPr>
            <w:lang w:val="en-GB"/>
          </w:rPr>
          <w:delText xml:space="preserve"> that</w:delText>
        </w:r>
      </w:del>
      <w:r w:rsidRPr="00CD4CF1">
        <w:rPr>
          <w:lang w:val="en-GB"/>
        </w:rPr>
        <w:t xml:space="preserve"> that it has been designed to make obtaining asylum nearly impossible</w:t>
      </w:r>
      <w:del w:id="174" w:author="Linda Lee" w:date="2018-08-22T13:50:00Z">
        <w:r w:rsidRPr="00CD4CF1" w:rsidDel="009C3713">
          <w:rPr>
            <w:lang w:val="en-GB"/>
          </w:rPr>
          <w:delText xml:space="preserve"> (by Lou Muuse, 2015)</w:delText>
        </w:r>
      </w:del>
      <w:del w:id="175" w:author="Linda Lee" w:date="2018-08-22T13:45:00Z">
        <w:r w:rsidRPr="00CD4CF1" w:rsidDel="004530F7">
          <w:rPr>
            <w:lang w:val="en-GB"/>
          </w:rPr>
          <w:delText xml:space="preserve"> -</w:delText>
        </w:r>
      </w:del>
      <w:r w:rsidRPr="00CD4CF1">
        <w:rPr>
          <w:lang w:val="en-GB"/>
        </w:rPr>
        <w:t xml:space="preserve">; the throwing away of roadkill meat as an environmental and ethical issue </w:t>
      </w:r>
      <w:del w:id="176" w:author="Linda Lee" w:date="2018-08-22T13:50:00Z">
        <w:r w:rsidRPr="00CD4CF1" w:rsidDel="009C3713">
          <w:rPr>
            <w:lang w:val="en-GB"/>
          </w:rPr>
          <w:delText>(</w:delText>
        </w:r>
      </w:del>
      <w:r w:rsidRPr="00CD4CF1">
        <w:rPr>
          <w:lang w:val="en-GB"/>
        </w:rPr>
        <w:t>by Daisy Thijssen</w:t>
      </w:r>
      <w:ins w:id="177" w:author="Linda Lee" w:date="2018-08-22T13:50:00Z">
        <w:r w:rsidR="009C3713">
          <w:rPr>
            <w:lang w:val="en-GB"/>
          </w:rPr>
          <w:t xml:space="preserve"> (</w:t>
        </w:r>
      </w:ins>
      <w:del w:id="178" w:author="Linda Lee" w:date="2018-08-22T13:50:00Z">
        <w:r w:rsidRPr="00CD4CF1" w:rsidDel="009C3713">
          <w:rPr>
            <w:lang w:val="en-GB"/>
          </w:rPr>
          <w:delText xml:space="preserve">, </w:delText>
        </w:r>
      </w:del>
      <w:r w:rsidR="00990306">
        <w:rPr>
          <w:lang w:val="en-GB"/>
        </w:rPr>
        <w:t>2017</w:t>
      </w:r>
      <w:r w:rsidRPr="00CD4CF1">
        <w:rPr>
          <w:lang w:val="en-GB"/>
        </w:rPr>
        <w:t>)</w:t>
      </w:r>
      <w:ins w:id="179" w:author="Linda Lee" w:date="2018-08-22T13:50:00Z">
        <w:r w:rsidR="009C3713">
          <w:rPr>
            <w:lang w:val="en-GB"/>
          </w:rPr>
          <w:t>,</w:t>
        </w:r>
      </w:ins>
      <w:r w:rsidRPr="00CD4CF1">
        <w:rPr>
          <w:lang w:val="en-GB"/>
        </w:rPr>
        <w:t xml:space="preserve"> and the possible reconfigurations of interiors through artificial intelligence where</w:t>
      </w:r>
      <w:r w:rsidR="007632FC">
        <w:rPr>
          <w:lang w:val="en-GB"/>
        </w:rPr>
        <w:t xml:space="preserve"> – quote -</w:t>
      </w:r>
      <w:r w:rsidRPr="00CD4CF1">
        <w:rPr>
          <w:lang w:val="en-GB"/>
        </w:rPr>
        <w:t xml:space="preserve"> </w:t>
      </w:r>
      <w:r w:rsidR="00A308F8">
        <w:rPr>
          <w:lang w:val="en-GB"/>
        </w:rPr>
        <w:t>“f</w:t>
      </w:r>
      <w:r w:rsidRPr="00A308F8">
        <w:rPr>
          <w:lang w:val="en-GB"/>
        </w:rPr>
        <w:t xml:space="preserve">orm </w:t>
      </w:r>
      <w:r w:rsidR="00A308F8">
        <w:rPr>
          <w:lang w:val="en-GB"/>
        </w:rPr>
        <w:t>f</w:t>
      </w:r>
      <w:r w:rsidRPr="00A308F8">
        <w:rPr>
          <w:lang w:val="en-GB"/>
        </w:rPr>
        <w:t xml:space="preserve">ollows </w:t>
      </w:r>
      <w:r w:rsidR="00A308F8">
        <w:rPr>
          <w:lang w:val="en-GB"/>
        </w:rPr>
        <w:t>a</w:t>
      </w:r>
      <w:r w:rsidRPr="00A308F8">
        <w:rPr>
          <w:lang w:val="en-GB"/>
        </w:rPr>
        <w:t>lgorithm</w:t>
      </w:r>
      <w:r w:rsidR="00A308F8">
        <w:rPr>
          <w:lang w:val="en-GB"/>
        </w:rPr>
        <w:t>”</w:t>
      </w:r>
      <w:r w:rsidR="007632FC">
        <w:rPr>
          <w:lang w:val="en-GB"/>
        </w:rPr>
        <w:t xml:space="preserve"> in </w:t>
      </w:r>
      <w:del w:id="180" w:author="Linda Lee" w:date="2018-08-22T13:52:00Z">
        <w:r w:rsidRPr="00CD4CF1" w:rsidDel="009C3713">
          <w:rPr>
            <w:lang w:val="en-GB"/>
          </w:rPr>
          <w:delText>(</w:delText>
        </w:r>
      </w:del>
      <w:r w:rsidRPr="00CD4CF1">
        <w:rPr>
          <w:lang w:val="en-GB"/>
        </w:rPr>
        <w:t>Merle Flügge</w:t>
      </w:r>
      <w:r w:rsidR="003E2F52">
        <w:rPr>
          <w:lang w:val="en-GB"/>
        </w:rPr>
        <w:t>’s graduation research</w:t>
      </w:r>
      <w:del w:id="181" w:author="Linda Lee" w:date="2018-08-22T13:52:00Z">
        <w:r w:rsidRPr="00CD4CF1" w:rsidDel="009C3713">
          <w:rPr>
            <w:lang w:val="en-GB"/>
          </w:rPr>
          <w:delText>,</w:delText>
        </w:r>
      </w:del>
      <w:r w:rsidRPr="00CD4CF1">
        <w:rPr>
          <w:lang w:val="en-GB"/>
        </w:rPr>
        <w:t xml:space="preserve"> </w:t>
      </w:r>
      <w:ins w:id="182" w:author="Linda Lee" w:date="2018-08-22T13:53:00Z">
        <w:r w:rsidR="009C3713">
          <w:rPr>
            <w:lang w:val="en-GB"/>
          </w:rPr>
          <w:t>(</w:t>
        </w:r>
      </w:ins>
      <w:r w:rsidRPr="00CD4CF1">
        <w:rPr>
          <w:lang w:val="en-GB"/>
        </w:rPr>
        <w:t>201</w:t>
      </w:r>
      <w:r w:rsidR="00990306">
        <w:rPr>
          <w:lang w:val="en-GB"/>
        </w:rPr>
        <w:t>8</w:t>
      </w:r>
      <w:r w:rsidRPr="00CD4CF1">
        <w:rPr>
          <w:lang w:val="en-GB"/>
        </w:rPr>
        <w:t xml:space="preserve">). The respective research publications exist both as downloadable, visual e-books (or e-brochures) and as physical books in the shapes or materials of Chinese luggage bags, supermarket flyers and interactive media objects. (A forthcoming publication, </w:t>
      </w:r>
      <w:r w:rsidRPr="00CD4CF1">
        <w:rPr>
          <w:i/>
          <w:lang w:val="en-GB"/>
        </w:rPr>
        <w:t>Tingling</w:t>
      </w:r>
      <w:r w:rsidRPr="00CD4CF1">
        <w:rPr>
          <w:lang w:val="en-GB"/>
        </w:rPr>
        <w:t xml:space="preserve"> by Tracy Hanna, will be a vinyl LP.)</w:t>
      </w:r>
      <w:ins w:id="183" w:author="Linda Lee" w:date="2018-08-27T15:52:00Z">
        <w:r w:rsidR="00B711E8">
          <w:rPr>
            <w:lang w:val="en-GB"/>
          </w:rPr>
          <w:t xml:space="preserve"> </w:t>
        </w:r>
      </w:ins>
    </w:p>
    <w:p w14:paraId="525903D0" w14:textId="3DE80511" w:rsidR="00126D08" w:rsidRPr="00CD4CF1" w:rsidRDefault="001D1247">
      <w:pPr>
        <w:pStyle w:val="Plattetekst"/>
        <w:rPr>
          <w:lang w:val="en-GB"/>
        </w:rPr>
      </w:pPr>
      <w:r w:rsidRPr="00CD4CF1">
        <w:rPr>
          <w:lang w:val="en-GB"/>
        </w:rPr>
        <w:t xml:space="preserve">In all </w:t>
      </w:r>
      <w:ins w:id="184" w:author="Linda Lee" w:date="2018-08-22T14:00:00Z">
        <w:r w:rsidR="004B681B">
          <w:rPr>
            <w:lang w:val="en-GB"/>
          </w:rPr>
          <w:t xml:space="preserve">these </w:t>
        </w:r>
      </w:ins>
      <w:r w:rsidRPr="00CD4CF1">
        <w:rPr>
          <w:lang w:val="en-GB"/>
        </w:rPr>
        <w:t xml:space="preserve">examples, new publishing formats were necessitated by </w:t>
      </w:r>
      <w:ins w:id="185" w:author="Linda Lee" w:date="2018-08-22T14:01:00Z">
        <w:r w:rsidR="004B681B">
          <w:rPr>
            <w:lang w:val="en-GB"/>
          </w:rPr>
          <w:t xml:space="preserve">the </w:t>
        </w:r>
      </w:ins>
      <w:r w:rsidRPr="00CD4CF1">
        <w:rPr>
          <w:lang w:val="en-GB"/>
        </w:rPr>
        <w:t>combination</w:t>
      </w:r>
      <w:del w:id="186" w:author="Linda Lee" w:date="2018-08-22T14:02:00Z">
        <w:r w:rsidRPr="00CD4CF1" w:rsidDel="006A0907">
          <w:rPr>
            <w:lang w:val="en-GB"/>
          </w:rPr>
          <w:delText>s</w:delText>
        </w:r>
      </w:del>
      <w:r w:rsidRPr="00CD4CF1">
        <w:rPr>
          <w:lang w:val="en-GB"/>
        </w:rPr>
        <w:t xml:space="preserve"> of visual and multidisciplinary research where the artists and designers ventured into the fields of investigative journalism and political science (Muuse), ecology and ethics (Thijssen) and computer science and media studies (Flügge). Other WdKA </w:t>
      </w:r>
      <w:r w:rsidRPr="00CD4CF1">
        <w:rPr>
          <w:lang w:val="en-GB"/>
        </w:rPr>
        <w:lastRenderedPageBreak/>
        <w:t xml:space="preserve">Hybrid Publishing </w:t>
      </w:r>
      <w:del w:id="187" w:author="Linda Lee" w:date="2018-08-22T14:05:00Z">
        <w:r w:rsidRPr="00CD4CF1" w:rsidDel="006A0907">
          <w:rPr>
            <w:lang w:val="en-GB"/>
          </w:rPr>
          <w:delText xml:space="preserve">research </w:delText>
        </w:r>
      </w:del>
      <w:r w:rsidRPr="00CD4CF1">
        <w:rPr>
          <w:lang w:val="en-GB"/>
        </w:rPr>
        <w:t xml:space="preserve">publications </w:t>
      </w:r>
      <w:ins w:id="188" w:author="Linda Lee" w:date="2018-08-22T14:03:00Z">
        <w:r w:rsidR="006A0907">
          <w:rPr>
            <w:lang w:val="en-GB"/>
          </w:rPr>
          <w:t>have included</w:t>
        </w:r>
      </w:ins>
      <w:ins w:id="189" w:author="Linda Lee" w:date="2018-08-22T14:05:00Z">
        <w:r w:rsidR="006A0907">
          <w:rPr>
            <w:lang w:val="en-GB"/>
          </w:rPr>
          <w:t xml:space="preserve"> research</w:t>
        </w:r>
      </w:ins>
      <w:ins w:id="190" w:author="Linda Lee" w:date="2018-08-22T14:03:00Z">
        <w:r w:rsidR="006A0907">
          <w:rPr>
            <w:lang w:val="en-GB"/>
          </w:rPr>
          <w:t xml:space="preserve"> </w:t>
        </w:r>
      </w:ins>
      <w:del w:id="191" w:author="Linda Lee" w:date="2018-08-22T14:03:00Z">
        <w:r w:rsidRPr="00CD4CF1" w:rsidDel="006A0907">
          <w:rPr>
            <w:lang w:val="en-GB"/>
          </w:rPr>
          <w:delText xml:space="preserve">were </w:delText>
        </w:r>
      </w:del>
      <w:r w:rsidRPr="00CD4CF1">
        <w:rPr>
          <w:lang w:val="en-GB"/>
        </w:rPr>
        <w:t>about bio design and bio engineering.</w:t>
      </w:r>
    </w:p>
    <w:p w14:paraId="3BF431E8" w14:textId="22D42B76" w:rsidR="00126D08" w:rsidRPr="00D872B0" w:rsidDel="00617598" w:rsidRDefault="001D1247" w:rsidP="000753E0">
      <w:pPr>
        <w:pStyle w:val="Plattetekst"/>
        <w:rPr>
          <w:del w:id="192" w:author="Linda Lee" w:date="2018-08-22T14:22:00Z"/>
          <w:rFonts w:eastAsia="Times New Roman"/>
        </w:rPr>
      </w:pPr>
      <w:r w:rsidRPr="00CD4CF1">
        <w:rPr>
          <w:lang w:val="en-GB"/>
        </w:rPr>
        <w:t>If one considers these</w:t>
      </w:r>
      <w:del w:id="193" w:author="Linda Lee" w:date="2018-08-22T14:12:00Z">
        <w:r w:rsidRPr="00CD4CF1" w:rsidDel="00B16981">
          <w:rPr>
            <w:lang w:val="en-GB"/>
          </w:rPr>
          <w:delText xml:space="preserve"> -</w:delText>
        </w:r>
      </w:del>
      <w:ins w:id="194" w:author="Linda Lee" w:date="2018-08-27T15:53:00Z">
        <w:r w:rsidR="00B711E8">
          <w:rPr>
            <w:rFonts w:ascii="Verdana" w:eastAsia="Times New Roman" w:hAnsi="Verdana"/>
            <w:color w:val="333333"/>
            <w:sz w:val="21"/>
            <w:szCs w:val="21"/>
          </w:rPr>
          <w:t xml:space="preserve"> (</w:t>
        </w:r>
      </w:ins>
      <w:del w:id="195" w:author="Linda Lee" w:date="2018-08-22T14:12:00Z">
        <w:r w:rsidRPr="00CD4CF1" w:rsidDel="00B16981">
          <w:rPr>
            <w:lang w:val="en-GB"/>
          </w:rPr>
          <w:delText xml:space="preserve"> </w:delText>
        </w:r>
      </w:del>
      <w:r w:rsidRPr="00CD4CF1">
        <w:rPr>
          <w:lang w:val="en-GB"/>
        </w:rPr>
        <w:t>small</w:t>
      </w:r>
      <w:ins w:id="196" w:author="Linda Lee" w:date="2018-08-22T14:12:00Z">
        <w:r w:rsidR="00B711E8">
          <w:rPr>
            <w:rFonts w:ascii="Verdana" w:eastAsia="Times New Roman" w:hAnsi="Verdana"/>
            <w:color w:val="333333"/>
            <w:sz w:val="21"/>
            <w:szCs w:val="21"/>
          </w:rPr>
          <w:t>)</w:t>
        </w:r>
      </w:ins>
      <w:ins w:id="197" w:author="Linda Lee" w:date="2018-08-27T15:53:00Z">
        <w:r w:rsidR="00B711E8">
          <w:rPr>
            <w:rFonts w:ascii="Verdana" w:eastAsia="Times New Roman" w:hAnsi="Verdana"/>
            <w:color w:val="333333"/>
            <w:sz w:val="21"/>
            <w:szCs w:val="21"/>
          </w:rPr>
          <w:t xml:space="preserve"> </w:t>
        </w:r>
      </w:ins>
      <w:del w:id="198" w:author="Linda Lee" w:date="2018-08-22T14:12:00Z">
        <w:r w:rsidRPr="00CD4CF1" w:rsidDel="00B16981">
          <w:rPr>
            <w:lang w:val="en-GB"/>
          </w:rPr>
          <w:delText xml:space="preserve"> - </w:delText>
        </w:r>
      </w:del>
      <w:r w:rsidRPr="00CD4CF1">
        <w:rPr>
          <w:lang w:val="en-GB"/>
        </w:rPr>
        <w:t xml:space="preserve">publications </w:t>
      </w:r>
      <w:ins w:id="199" w:author="Linda Lee" w:date="2018-08-22T14:06:00Z">
        <w:r w:rsidR="006A0907">
          <w:rPr>
            <w:lang w:val="en-GB"/>
          </w:rPr>
          <w:t xml:space="preserve">as </w:t>
        </w:r>
      </w:ins>
      <w:r w:rsidRPr="00CD4CF1">
        <w:rPr>
          <w:lang w:val="en-GB"/>
        </w:rPr>
        <w:t xml:space="preserve">test cases for larger, multidisciplinary research projects, then their implication is obvious: </w:t>
      </w:r>
      <w:ins w:id="200" w:author="Linda Lee" w:date="2018-08-22T14:14:00Z">
        <w:r w:rsidR="00D872B0">
          <w:rPr>
            <w:lang w:val="en-GB"/>
          </w:rPr>
          <w:t>B</w:t>
        </w:r>
      </w:ins>
      <w:del w:id="201" w:author="Linda Lee" w:date="2018-08-22T14:14:00Z">
        <w:r w:rsidRPr="00CD4CF1" w:rsidDel="00D872B0">
          <w:rPr>
            <w:lang w:val="en-GB"/>
          </w:rPr>
          <w:delText>b</w:delText>
        </w:r>
      </w:del>
      <w:r w:rsidRPr="00CD4CF1">
        <w:rPr>
          <w:lang w:val="en-GB"/>
        </w:rPr>
        <w:t>eyond merely changing the presentation of existing research, they address the forms and practices that multidisciplinary research should take as such, where artistic, visual and performative practice</w:t>
      </w:r>
      <w:r w:rsidR="00053001">
        <w:rPr>
          <w:lang w:val="en-GB"/>
        </w:rPr>
        <w:t>s</w:t>
      </w:r>
      <w:r w:rsidRPr="00CD4CF1">
        <w:rPr>
          <w:lang w:val="en-GB"/>
        </w:rPr>
        <w:t xml:space="preserve"> </w:t>
      </w:r>
      <w:del w:id="202" w:author="Linda Lee" w:date="2018-08-22T14:15:00Z">
        <w:r w:rsidRPr="00CD4CF1" w:rsidDel="00D872B0">
          <w:rPr>
            <w:lang w:val="en-GB"/>
          </w:rPr>
          <w:delText xml:space="preserve">do </w:delText>
        </w:r>
      </w:del>
      <w:del w:id="203" w:author="Linda Lee" w:date="2018-08-22T14:16:00Z">
        <w:r w:rsidRPr="00CD4CF1" w:rsidDel="00D872B0">
          <w:rPr>
            <w:lang w:val="en-GB"/>
          </w:rPr>
          <w:delText xml:space="preserve">neither </w:delText>
        </w:r>
      </w:del>
      <w:r w:rsidRPr="00CD4CF1">
        <w:rPr>
          <w:lang w:val="en-GB"/>
        </w:rPr>
        <w:t xml:space="preserve">serve </w:t>
      </w:r>
      <w:commentRangeStart w:id="204"/>
      <w:commentRangeStart w:id="205"/>
      <w:ins w:id="206" w:author="Linda Lee" w:date="2018-08-22T14:17:00Z">
        <w:r w:rsidR="00617598">
          <w:rPr>
            <w:lang w:val="en-GB"/>
          </w:rPr>
          <w:t xml:space="preserve">as </w:t>
        </w:r>
      </w:ins>
      <w:ins w:id="207" w:author="Linda Lee" w:date="2018-08-22T14:16:00Z">
        <w:r w:rsidR="00D872B0">
          <w:rPr>
            <w:lang w:val="en-GB"/>
          </w:rPr>
          <w:t>neither</w:t>
        </w:r>
      </w:ins>
      <w:r w:rsidR="004A7518">
        <w:rPr>
          <w:lang w:val="en-GB"/>
        </w:rPr>
        <w:t xml:space="preserve"> observation</w:t>
      </w:r>
      <w:del w:id="208" w:author="Linda Lee" w:date="2018-08-22T14:17:00Z">
        <w:r w:rsidRPr="00CD4CF1" w:rsidDel="00617598">
          <w:rPr>
            <w:lang w:val="en-GB"/>
          </w:rPr>
          <w:delText>as</w:delText>
        </w:r>
      </w:del>
      <w:r w:rsidRPr="00CD4CF1">
        <w:rPr>
          <w:lang w:val="en-GB"/>
        </w:rPr>
        <w:t xml:space="preserve"> cases </w:t>
      </w:r>
      <w:r w:rsidR="004A7518">
        <w:rPr>
          <w:lang w:val="en-GB"/>
        </w:rPr>
        <w:t xml:space="preserve">(like in art history) </w:t>
      </w:r>
      <w:r w:rsidRPr="00CD4CF1">
        <w:rPr>
          <w:lang w:val="en-GB"/>
        </w:rPr>
        <w:t>nor mere illustrations of academic research</w:t>
      </w:r>
      <w:r w:rsidR="004A7518">
        <w:rPr>
          <w:lang w:val="en-GB"/>
        </w:rPr>
        <w:t xml:space="preserve"> (like in scientific visualisation)</w:t>
      </w:r>
      <w:r w:rsidRPr="00CD4CF1">
        <w:rPr>
          <w:lang w:val="en-GB"/>
        </w:rPr>
        <w:t xml:space="preserve">, </w:t>
      </w:r>
      <w:commentRangeEnd w:id="204"/>
      <w:r w:rsidR="003A07C8">
        <w:rPr>
          <w:rStyle w:val="Verwijzingopmerking"/>
        </w:rPr>
        <w:commentReference w:id="204"/>
      </w:r>
      <w:commentRangeEnd w:id="205"/>
      <w:r w:rsidR="00053001">
        <w:rPr>
          <w:rStyle w:val="Verwijzingopmerking"/>
        </w:rPr>
        <w:commentReference w:id="205"/>
      </w:r>
      <w:r w:rsidRPr="00CD4CF1">
        <w:rPr>
          <w:lang w:val="en-GB"/>
        </w:rPr>
        <w:t>but as equal partners with the humanities, social and hard sciences.</w:t>
      </w:r>
      <w:ins w:id="209" w:author="Linda Lee" w:date="2018-08-22T14:22:00Z">
        <w:r w:rsidR="00617598">
          <w:rPr>
            <w:lang w:val="en-GB"/>
          </w:rPr>
          <w:t xml:space="preserve"> </w:t>
        </w:r>
      </w:ins>
    </w:p>
    <w:p w14:paraId="222B67FA" w14:textId="77777777" w:rsidR="00126D08" w:rsidRPr="00CD4CF1" w:rsidRDefault="001D1247">
      <w:pPr>
        <w:pStyle w:val="Plattetekst"/>
        <w:rPr>
          <w:lang w:val="en-GB"/>
        </w:rPr>
      </w:pPr>
      <w:r w:rsidRPr="00CD4CF1">
        <w:rPr>
          <w:lang w:val="en-GB"/>
        </w:rPr>
        <w:t xml:space="preserve">A good example is the current RASL research project </w:t>
      </w:r>
      <w:r w:rsidRPr="00CD4CF1">
        <w:rPr>
          <w:i/>
          <w:lang w:val="en-GB"/>
        </w:rPr>
        <w:t>GAmeful Music Performances for Smart, Inclusive</w:t>
      </w:r>
      <w:del w:id="210" w:author="Linda Lee" w:date="2018-08-22T14:20:00Z">
        <w:r w:rsidRPr="00CD4CF1" w:rsidDel="00617598">
          <w:rPr>
            <w:i/>
            <w:lang w:val="en-GB"/>
          </w:rPr>
          <w:delText>,</w:delText>
        </w:r>
      </w:del>
      <w:r w:rsidRPr="00CD4CF1">
        <w:rPr>
          <w:i/>
          <w:lang w:val="en-GB"/>
        </w:rPr>
        <w:t xml:space="preserve"> and Sustainable Societies</w:t>
      </w:r>
      <w:r w:rsidRPr="00CD4CF1">
        <w:rPr>
          <w:lang w:val="en-GB"/>
        </w:rPr>
        <w:t xml:space="preserve"> (GAMPSISS) in which music composers, visual designers, social and technological scientists investigate the potential of fusing classical music and gaming in order to foster listening culture. The Hybrid Publishing approach could help to not only document, but also integrate the auditory-musical and ludic devices developed in this project in the final research publications.</w:t>
      </w:r>
    </w:p>
    <w:p w14:paraId="76409B5D" w14:textId="1778642D" w:rsidR="00126D08" w:rsidRPr="00CD4CF1" w:rsidRDefault="001D1247">
      <w:pPr>
        <w:pStyle w:val="Plattetekst"/>
        <w:rPr>
          <w:lang w:val="en-GB"/>
        </w:rPr>
      </w:pPr>
      <w:r w:rsidRPr="00CD4CF1">
        <w:rPr>
          <w:lang w:val="en-GB"/>
        </w:rPr>
        <w:t xml:space="preserve">Aside from that, Hybrid Publishing </w:t>
      </w:r>
      <w:ins w:id="211" w:author="Linda Lee" w:date="2018-08-22T14:24:00Z">
        <w:r w:rsidR="001145D6">
          <w:rPr>
            <w:lang w:val="en-GB"/>
          </w:rPr>
          <w:t xml:space="preserve">is </w:t>
        </w:r>
      </w:ins>
      <w:r w:rsidRPr="00CD4CF1">
        <w:rPr>
          <w:lang w:val="en-GB"/>
        </w:rPr>
        <w:t>not only concern</w:t>
      </w:r>
      <w:ins w:id="212" w:author="Linda Lee" w:date="2018-08-22T14:24:00Z">
        <w:r w:rsidR="001145D6">
          <w:rPr>
            <w:lang w:val="en-GB"/>
          </w:rPr>
          <w:t>ed</w:t>
        </w:r>
      </w:ins>
      <w:del w:id="213" w:author="Linda Lee" w:date="2018-08-22T14:24:00Z">
        <w:r w:rsidRPr="00CD4CF1" w:rsidDel="001145D6">
          <w:rPr>
            <w:lang w:val="en-GB"/>
          </w:rPr>
          <w:delText>s</w:delText>
        </w:r>
      </w:del>
      <w:r w:rsidRPr="00CD4CF1">
        <w:rPr>
          <w:lang w:val="en-GB"/>
        </w:rPr>
        <w:t xml:space="preserve"> </w:t>
      </w:r>
      <w:ins w:id="214" w:author="Linda Lee" w:date="2018-08-22T14:24:00Z">
        <w:r w:rsidR="001145D6">
          <w:rPr>
            <w:lang w:val="en-GB"/>
          </w:rPr>
          <w:t xml:space="preserve">with </w:t>
        </w:r>
      </w:ins>
      <w:r w:rsidRPr="00CD4CF1">
        <w:rPr>
          <w:lang w:val="en-GB"/>
        </w:rPr>
        <w:t xml:space="preserve">the form and media of research publications, but also their dissemination. The rule that all Hybrid Publishing projects should exist </w:t>
      </w:r>
      <w:ins w:id="215" w:author="Linda Lee" w:date="2018-08-22T14:25:00Z">
        <w:r w:rsidR="001145D6">
          <w:rPr>
            <w:lang w:val="en-GB"/>
          </w:rPr>
          <w:t xml:space="preserve">in </w:t>
        </w:r>
      </w:ins>
      <w:r w:rsidRPr="00CD4CF1">
        <w:rPr>
          <w:lang w:val="en-GB"/>
        </w:rPr>
        <w:t>both</w:t>
      </w:r>
      <w:del w:id="216" w:author="Linda Lee" w:date="2018-08-22T14:25:00Z">
        <w:r w:rsidRPr="00CD4CF1" w:rsidDel="001145D6">
          <w:rPr>
            <w:lang w:val="en-GB"/>
          </w:rPr>
          <w:delText xml:space="preserve"> in</w:delText>
        </w:r>
      </w:del>
      <w:r w:rsidRPr="00CD4CF1">
        <w:rPr>
          <w:lang w:val="en-GB"/>
        </w:rPr>
        <w:t xml:space="preserve"> print and electronic form, where both are developed in one comprehensive process (as opposed to the one being made as an afterthought to the other), is strongly informed by an Open Access ethic according to which research should be freely and openly accessible to anyone. This is a particularly urgent concern for art schools all over the world. </w:t>
      </w:r>
      <w:del w:id="217" w:author="Linda Lee" w:date="2018-08-22T14:28:00Z">
        <w:r w:rsidRPr="00CD4CF1" w:rsidDel="007454C8">
          <w:rPr>
            <w:lang w:val="en-GB"/>
          </w:rPr>
          <w:delText xml:space="preserve">Most of them lack university-level research libraries </w:delText>
        </w:r>
      </w:del>
      <w:ins w:id="218" w:author="Linda Lee" w:date="2018-08-22T14:28:00Z">
        <w:r w:rsidR="007454C8">
          <w:rPr>
            <w:lang w:val="en-GB"/>
          </w:rPr>
          <w:t>W</w:t>
        </w:r>
      </w:ins>
      <w:del w:id="219" w:author="Linda Lee" w:date="2018-08-22T14:28:00Z">
        <w:r w:rsidRPr="00CD4CF1" w:rsidDel="007454C8">
          <w:rPr>
            <w:lang w:val="en-GB"/>
          </w:rPr>
          <w:delText>w</w:delText>
        </w:r>
      </w:del>
      <w:r w:rsidRPr="00CD4CF1">
        <w:rPr>
          <w:lang w:val="en-GB"/>
        </w:rPr>
        <w:t>hile having much higher research ambitions than in the past</w:t>
      </w:r>
      <w:ins w:id="220" w:author="Linda Lee" w:date="2018-08-22T14:28:00Z">
        <w:r w:rsidR="007454C8">
          <w:rPr>
            <w:lang w:val="en-GB"/>
          </w:rPr>
          <w:t>, m</w:t>
        </w:r>
        <w:r w:rsidR="007454C8" w:rsidRPr="00CD4CF1">
          <w:rPr>
            <w:lang w:val="en-GB"/>
          </w:rPr>
          <w:t>ost of them lack university-level research libraries</w:t>
        </w:r>
      </w:ins>
      <w:r w:rsidRPr="00CD4CF1">
        <w:rPr>
          <w:lang w:val="en-GB"/>
        </w:rPr>
        <w:t>. In the meantime, the Dutch government has signed a treaty according to which Open Access publication will become the norm in the country’s higher education by 2020. The</w:t>
      </w:r>
      <w:del w:id="221" w:author="Linda Lee" w:date="2018-08-22T14:33:00Z">
        <w:r w:rsidRPr="00CD4CF1" w:rsidDel="003C7FAC">
          <w:rPr>
            <w:lang w:val="en-GB"/>
          </w:rPr>
          <w:delText xml:space="preserve"> </w:delText>
        </w:r>
      </w:del>
      <w:del w:id="222" w:author="Linda Lee" w:date="2018-08-22T14:32:00Z">
        <w:r w:rsidRPr="00CD4CF1" w:rsidDel="003C7FAC">
          <w:rPr>
            <w:lang w:val="en-GB"/>
          </w:rPr>
          <w:delText>respective</w:delText>
        </w:r>
      </w:del>
      <w:r w:rsidRPr="00CD4CF1">
        <w:rPr>
          <w:lang w:val="en-GB"/>
        </w:rPr>
        <w:t xml:space="preserve"> ambitions </w:t>
      </w:r>
      <w:ins w:id="223" w:author="Linda Lee" w:date="2018-08-22T14:30:00Z">
        <w:r w:rsidR="003C7FAC">
          <w:rPr>
            <w:lang w:val="en-GB"/>
          </w:rPr>
          <w:t>of</w:t>
        </w:r>
      </w:ins>
      <w:del w:id="224" w:author="Linda Lee" w:date="2018-08-22T14:30:00Z">
        <w:r w:rsidRPr="00CD4CF1" w:rsidDel="003C7FAC">
          <w:rPr>
            <w:lang w:val="en-GB"/>
          </w:rPr>
          <w:delText>in</w:delText>
        </w:r>
      </w:del>
      <w:r w:rsidRPr="00CD4CF1">
        <w:rPr>
          <w:lang w:val="en-GB"/>
        </w:rPr>
        <w:t xml:space="preserve"> Hybrid Publishing are thus no longer experimental, but </w:t>
      </w:r>
      <w:ins w:id="225" w:author="Linda Lee" w:date="2018-08-27T16:01:00Z">
        <w:r w:rsidR="00E55FA8">
          <w:rPr>
            <w:lang w:val="en-GB"/>
          </w:rPr>
          <w:t>address a</w:t>
        </w:r>
      </w:ins>
      <w:del w:id="226" w:author="Linda Lee" w:date="2018-08-22T14:33:00Z">
        <w:r w:rsidRPr="00CD4CF1" w:rsidDel="003C7FAC">
          <w:rPr>
            <w:lang w:val="en-GB"/>
          </w:rPr>
          <w:delText>answering to</w:delText>
        </w:r>
      </w:del>
      <w:r w:rsidRPr="00CD4CF1">
        <w:rPr>
          <w:lang w:val="en-GB"/>
        </w:rPr>
        <w:t xml:space="preserve"> mainstream </w:t>
      </w:r>
      <w:ins w:id="227" w:author="Linda Lee" w:date="2018-08-22T14:39:00Z">
        <w:r w:rsidR="00C16894">
          <w:rPr>
            <w:lang w:val="en-GB"/>
          </w:rPr>
          <w:t xml:space="preserve">educational </w:t>
        </w:r>
      </w:ins>
      <w:r w:rsidRPr="00CD4CF1">
        <w:rPr>
          <w:lang w:val="en-GB"/>
        </w:rPr>
        <w:t>demand.</w:t>
      </w:r>
    </w:p>
    <w:p w14:paraId="27952BCF" w14:textId="77777777" w:rsidR="00126D08" w:rsidRPr="00CD4CF1" w:rsidRDefault="001D1247">
      <w:pPr>
        <w:pStyle w:val="Kop1"/>
        <w:rPr>
          <w:lang w:val="en-GB"/>
        </w:rPr>
      </w:pPr>
      <w:bookmarkStart w:id="228" w:name="looking-back"/>
      <w:bookmarkEnd w:id="228"/>
      <w:r w:rsidRPr="00CD4CF1">
        <w:rPr>
          <w:lang w:val="en-GB"/>
        </w:rPr>
        <w:t>Looking back</w:t>
      </w:r>
    </w:p>
    <w:p w14:paraId="20BE62C4" w14:textId="7F49B5DC" w:rsidR="00126D08" w:rsidRPr="00CD4CF1" w:rsidRDefault="001D1247">
      <w:pPr>
        <w:pStyle w:val="FirstParagraph"/>
        <w:rPr>
          <w:lang w:val="en-GB"/>
        </w:rPr>
      </w:pPr>
      <w:r w:rsidRPr="00CD4CF1">
        <w:rPr>
          <w:lang w:val="en-GB"/>
        </w:rPr>
        <w:t>Historically, hybrid or experimental publishing is not a new phenomenon, neither in the arts and design, nor in academia. Both the visual and dissemination forms of book knowledge have been debated for a</w:t>
      </w:r>
      <w:ins w:id="229" w:author="Linda Lee" w:date="2018-08-22T14:40:00Z">
        <w:r w:rsidR="00894E0A">
          <w:rPr>
            <w:lang w:val="en-GB"/>
          </w:rPr>
          <w:t>lmost an entire</w:t>
        </w:r>
      </w:ins>
      <w:del w:id="230" w:author="Linda Lee" w:date="2018-08-22T14:40:00Z">
        <w:r w:rsidRPr="00CD4CF1" w:rsidDel="00894E0A">
          <w:rPr>
            <w:lang w:val="en-GB"/>
          </w:rPr>
          <w:delText xml:space="preserve"> whole</w:delText>
        </w:r>
      </w:del>
      <w:r w:rsidRPr="00CD4CF1">
        <w:rPr>
          <w:lang w:val="en-GB"/>
        </w:rPr>
        <w:t xml:space="preserve"> century. In a manifesto published in </w:t>
      </w:r>
      <w:ins w:id="231" w:author="Linda Lee" w:date="2018-08-22T16:23:00Z">
        <w:r w:rsidR="00EB08AF">
          <w:rPr>
            <w:lang w:val="en-GB"/>
          </w:rPr>
          <w:t xml:space="preserve">artist </w:t>
        </w:r>
      </w:ins>
      <w:r w:rsidRPr="00CD4CF1">
        <w:rPr>
          <w:lang w:val="en-GB"/>
        </w:rPr>
        <w:t>Kurt Schwitters’ art</w:t>
      </w:r>
      <w:ins w:id="232" w:author="Linda Lee" w:date="2018-08-22T16:23:00Z">
        <w:r w:rsidR="00EB08AF">
          <w:rPr>
            <w:lang w:val="en-GB"/>
          </w:rPr>
          <w:t xml:space="preserve"> </w:t>
        </w:r>
      </w:ins>
      <w:del w:id="233" w:author="Linda Lee" w:date="2018-08-22T16:23:00Z">
        <w:r w:rsidRPr="00CD4CF1" w:rsidDel="00EB08AF">
          <w:rPr>
            <w:lang w:val="en-GB"/>
          </w:rPr>
          <w:delText xml:space="preserve">ist </w:delText>
        </w:r>
      </w:del>
      <w:r w:rsidRPr="00CD4CF1">
        <w:rPr>
          <w:lang w:val="en-GB"/>
        </w:rPr>
        <w:t xml:space="preserve">periodical </w:t>
      </w:r>
      <w:r w:rsidRPr="00CD4CF1">
        <w:rPr>
          <w:i/>
          <w:lang w:val="en-GB"/>
        </w:rPr>
        <w:t>MERZ</w:t>
      </w:r>
      <w:r w:rsidRPr="00CD4CF1">
        <w:rPr>
          <w:lang w:val="en-GB"/>
        </w:rPr>
        <w:t xml:space="preserve"> in 1923, the Russian constructivist artist and designer El Lissitzky sketched, in eight bullet points, a program for the “new book”. Among other</w:t>
      </w:r>
      <w:ins w:id="234" w:author="Linda Lee" w:date="2018-08-27T16:01:00Z">
        <w:r w:rsidR="007B1744">
          <w:rPr>
            <w:lang w:val="en-GB"/>
          </w:rPr>
          <w:t xml:space="preserve"> conditions</w:t>
        </w:r>
      </w:ins>
      <w:del w:id="235" w:author="Linda Lee" w:date="2018-08-27T16:01:00Z">
        <w:r w:rsidRPr="00CD4CF1" w:rsidDel="007B1744">
          <w:rPr>
            <w:lang w:val="en-GB"/>
          </w:rPr>
          <w:delText>s</w:delText>
        </w:r>
      </w:del>
      <w:r w:rsidRPr="00CD4CF1">
        <w:rPr>
          <w:lang w:val="en-GB"/>
        </w:rPr>
        <w:t>, this book should be designed as a “book-space” that gives “reality to a new optics”</w:t>
      </w:r>
      <w:ins w:id="236" w:author="Linda Lee" w:date="2018-08-22T14:45:00Z">
        <w:r w:rsidR="00894E0A">
          <w:rPr>
            <w:lang w:val="en-GB"/>
          </w:rPr>
          <w:t xml:space="preserve"> </w:t>
        </w:r>
        <w:r w:rsidR="001E130F">
          <w:rPr>
            <w:lang w:val="en-GB"/>
          </w:rPr>
          <w:t>(</w:t>
        </w:r>
      </w:ins>
      <w:commentRangeStart w:id="237"/>
      <w:commentRangeStart w:id="238"/>
      <w:ins w:id="239" w:author="Linda Lee" w:date="2018-08-22T15:10:00Z">
        <w:r w:rsidR="00B160EE">
          <w:rPr>
            <w:lang w:val="en-GB"/>
          </w:rPr>
          <w:t xml:space="preserve">as </w:t>
        </w:r>
      </w:ins>
      <w:r w:rsidR="00D07224">
        <w:rPr>
          <w:lang w:val="en-GB"/>
        </w:rPr>
        <w:t xml:space="preserve">reprinted </w:t>
      </w:r>
      <w:ins w:id="240" w:author="Linda Lee" w:date="2018-08-22T15:10:00Z">
        <w:r w:rsidR="00B160EE">
          <w:rPr>
            <w:lang w:val="en-GB"/>
          </w:rPr>
          <w:t xml:space="preserve">in </w:t>
        </w:r>
      </w:ins>
      <w:ins w:id="241" w:author="Linda Lee" w:date="2018-08-22T14:45:00Z">
        <w:r w:rsidR="001E130F">
          <w:rPr>
            <w:lang w:val="en-GB"/>
          </w:rPr>
          <w:t>Lissitzky</w:t>
        </w:r>
      </w:ins>
      <w:ins w:id="242" w:author="Linda Lee" w:date="2018-08-22T15:10:00Z">
        <w:r w:rsidR="00B160EE">
          <w:rPr>
            <w:lang w:val="en-GB"/>
          </w:rPr>
          <w:t>-</w:t>
        </w:r>
        <w:r w:rsidR="00B160EE" w:rsidRPr="00CD4CF1">
          <w:rPr>
            <w:lang w:val="en-GB"/>
          </w:rPr>
          <w:t>Küppers</w:t>
        </w:r>
      </w:ins>
      <w:ins w:id="243" w:author="Linda Lee" w:date="2018-08-22T14:45:00Z">
        <w:r w:rsidR="001E130F">
          <w:rPr>
            <w:lang w:val="en-GB"/>
          </w:rPr>
          <w:t>, 1992</w:t>
        </w:r>
        <w:r w:rsidR="00894E0A">
          <w:rPr>
            <w:lang w:val="en-GB"/>
          </w:rPr>
          <w:t>, p. 359</w:t>
        </w:r>
      </w:ins>
      <w:commentRangeEnd w:id="237"/>
      <w:ins w:id="244" w:author="Linda Lee" w:date="2018-08-22T15:11:00Z">
        <w:r w:rsidR="00B160EE">
          <w:rPr>
            <w:rStyle w:val="Verwijzingopmerking"/>
          </w:rPr>
          <w:commentReference w:id="237"/>
        </w:r>
      </w:ins>
      <w:commentRangeEnd w:id="238"/>
      <w:r w:rsidR="00564EC4">
        <w:rPr>
          <w:rStyle w:val="Verwijzingopmerking"/>
        </w:rPr>
        <w:commentReference w:id="238"/>
      </w:r>
      <w:ins w:id="245" w:author="Linda Lee" w:date="2018-08-22T14:45:00Z">
        <w:r w:rsidR="00894E0A">
          <w:rPr>
            <w:lang w:val="en-GB"/>
          </w:rPr>
          <w:t>)</w:t>
        </w:r>
      </w:ins>
      <w:r w:rsidRPr="00CD4CF1">
        <w:rPr>
          <w:lang w:val="en-GB"/>
        </w:rPr>
        <w:t>.</w:t>
      </w:r>
      <w:del w:id="246" w:author="Linda Lee" w:date="2018-08-22T14:46:00Z">
        <w:r w:rsidRPr="00CD4CF1" w:rsidDel="00894E0A">
          <w:rPr>
            <w:rStyle w:val="Voetnootmarkering"/>
            <w:lang w:val="en-GB"/>
          </w:rPr>
          <w:footnoteReference w:id="7"/>
        </w:r>
      </w:del>
      <w:r w:rsidRPr="00CD4CF1">
        <w:rPr>
          <w:lang w:val="en-GB"/>
        </w:rPr>
        <w:t xml:space="preserve"> Instead of just giving a new look to existing content, the “new book demands a new author”</w:t>
      </w:r>
      <w:ins w:id="253" w:author="Linda Lee" w:date="2018-08-22T15:01:00Z">
        <w:r w:rsidR="001E130F">
          <w:rPr>
            <w:lang w:val="en-GB"/>
          </w:rPr>
          <w:t xml:space="preserve"> and</w:t>
        </w:r>
      </w:ins>
      <w:del w:id="254" w:author="Linda Lee" w:date="2018-08-22T15:01:00Z">
        <w:r w:rsidRPr="00CD4CF1" w:rsidDel="001E130F">
          <w:rPr>
            <w:lang w:val="en-GB"/>
          </w:rPr>
          <w:delText>.</w:delText>
        </w:r>
      </w:del>
      <w:r w:rsidRPr="00CD4CF1">
        <w:rPr>
          <w:lang w:val="en-GB"/>
        </w:rPr>
        <w:t xml:space="preserve"> Lissitzky’s manifesto concludes with the demand that the “printed sheet […] must be transcended: THE ELECTRO-LIBRARY”</w:t>
      </w:r>
      <w:r w:rsidR="00862DFD">
        <w:rPr>
          <w:lang w:val="en-GB"/>
        </w:rPr>
        <w:t xml:space="preserve"> </w:t>
      </w:r>
      <w:ins w:id="255" w:author="Linda Lee" w:date="2018-08-22T15:03:00Z">
        <w:r w:rsidR="001E130F">
          <w:rPr>
            <w:lang w:val="en-GB"/>
          </w:rPr>
          <w:t>(Lissitzky</w:t>
        </w:r>
      </w:ins>
      <w:ins w:id="256" w:author="Linda Lee" w:date="2018-08-22T15:19:00Z">
        <w:r w:rsidR="004906E3">
          <w:rPr>
            <w:lang w:val="en-GB"/>
          </w:rPr>
          <w:t>-</w:t>
        </w:r>
        <w:r w:rsidR="004906E3" w:rsidRPr="00CD4CF1">
          <w:rPr>
            <w:lang w:val="en-GB"/>
          </w:rPr>
          <w:t>Küppers</w:t>
        </w:r>
      </w:ins>
      <w:ins w:id="257" w:author="Linda Lee" w:date="2018-08-22T15:03:00Z">
        <w:r w:rsidR="001E130F">
          <w:rPr>
            <w:lang w:val="en-GB"/>
          </w:rPr>
          <w:t>, 1992, p. 359)</w:t>
        </w:r>
      </w:ins>
      <w:r w:rsidRPr="00CD4CF1">
        <w:rPr>
          <w:lang w:val="en-GB"/>
        </w:rPr>
        <w:t>.</w:t>
      </w:r>
      <w:del w:id="258" w:author="Linda Lee" w:date="2018-08-22T15:03:00Z">
        <w:r w:rsidRPr="00CD4CF1" w:rsidDel="001E130F">
          <w:rPr>
            <w:rStyle w:val="Voetnootmarkering"/>
            <w:lang w:val="en-GB"/>
          </w:rPr>
          <w:footnoteReference w:id="8"/>
        </w:r>
      </w:del>
      <w:ins w:id="265" w:author="Linda Lee" w:date="2018-08-22T15:22:00Z">
        <w:r w:rsidR="005E69B8">
          <w:rPr>
            <w:lang w:val="en-GB"/>
          </w:rPr>
          <w:t xml:space="preserve"> </w:t>
        </w:r>
      </w:ins>
    </w:p>
    <w:p w14:paraId="42DFC661" w14:textId="53A6CE9C" w:rsidR="00126D08" w:rsidRPr="00CD4CF1" w:rsidDel="001F4E87" w:rsidRDefault="001D1247">
      <w:pPr>
        <w:pStyle w:val="FirstParagraph"/>
        <w:rPr>
          <w:del w:id="266" w:author="Linda Lee" w:date="2018-08-22T15:35:00Z"/>
          <w:lang w:val="en-GB"/>
        </w:rPr>
        <w:pPrChange w:id="267" w:author="Linda Lee" w:date="2018-08-22T15:22:00Z">
          <w:pPr>
            <w:pStyle w:val="Plattetekst"/>
          </w:pPr>
        </w:pPrChange>
      </w:pPr>
      <w:r w:rsidRPr="00CD4CF1">
        <w:rPr>
          <w:lang w:val="en-GB"/>
        </w:rPr>
        <w:t>While the “electro-library” remained a purely speculative vision, Lissitzky’s book designs from that time anticipate many principles of what</w:t>
      </w:r>
      <w:del w:id="268" w:author="Linda Lee" w:date="2018-08-22T15:21:00Z">
        <w:r w:rsidRPr="00CD4CF1" w:rsidDel="005E69B8">
          <w:rPr>
            <w:lang w:val="en-GB"/>
          </w:rPr>
          <w:delText xml:space="preserve"> today</w:delText>
        </w:r>
      </w:del>
      <w:r w:rsidRPr="00CD4CF1">
        <w:rPr>
          <w:lang w:val="en-GB"/>
        </w:rPr>
        <w:t xml:space="preserve"> is called</w:t>
      </w:r>
      <w:ins w:id="269" w:author="Linda Lee" w:date="2018-08-22T15:21:00Z">
        <w:r w:rsidR="005E69B8">
          <w:rPr>
            <w:lang w:val="en-GB"/>
          </w:rPr>
          <w:t xml:space="preserve"> </w:t>
        </w:r>
        <w:r w:rsidR="00EB4AB4">
          <w:rPr>
            <w:lang w:val="en-GB"/>
          </w:rPr>
          <w:t>in the 21</w:t>
        </w:r>
        <w:r w:rsidR="00EB4AB4" w:rsidRPr="00EB4AB4">
          <w:rPr>
            <w:vertAlign w:val="superscript"/>
            <w:lang w:val="en-GB"/>
            <w:rPrChange w:id="270" w:author="Linda Lee" w:date="2018-08-22T15:26:00Z">
              <w:rPr>
                <w:lang w:val="en-GB"/>
              </w:rPr>
            </w:rPrChange>
          </w:rPr>
          <w:t>st</w:t>
        </w:r>
        <w:r w:rsidR="00EB4AB4">
          <w:rPr>
            <w:lang w:val="en-GB"/>
          </w:rPr>
          <w:t xml:space="preserve"> </w:t>
        </w:r>
      </w:ins>
      <w:ins w:id="271" w:author="Linda Lee" w:date="2018-08-22T15:26:00Z">
        <w:r w:rsidR="00EB4AB4">
          <w:rPr>
            <w:lang w:val="en-GB"/>
          </w:rPr>
          <w:t>century</w:t>
        </w:r>
      </w:ins>
      <w:r w:rsidRPr="00CD4CF1">
        <w:rPr>
          <w:lang w:val="en-GB"/>
        </w:rPr>
        <w:t xml:space="preserve"> </w:t>
      </w:r>
      <w:commentRangeStart w:id="272"/>
      <w:r w:rsidR="00955238" w:rsidRPr="00955238">
        <w:rPr>
          <w:lang w:val="en-GB"/>
        </w:rPr>
        <w:t>“</w:t>
      </w:r>
      <w:r w:rsidRPr="00955238">
        <w:rPr>
          <w:lang w:val="en-GB"/>
        </w:rPr>
        <w:t>new media</w:t>
      </w:r>
      <w:r w:rsidR="00955238" w:rsidRPr="00955238">
        <w:rPr>
          <w:lang w:val="en-GB"/>
        </w:rPr>
        <w:t>”</w:t>
      </w:r>
      <w:commentRangeEnd w:id="272"/>
      <w:r w:rsidR="00955238">
        <w:rPr>
          <w:rStyle w:val="Verwijzingopmerking"/>
        </w:rPr>
        <w:commentReference w:id="272"/>
      </w:r>
      <w:r w:rsidRPr="00CD4CF1">
        <w:rPr>
          <w:lang w:val="en-GB"/>
        </w:rPr>
        <w:t>.</w:t>
      </w:r>
      <w:ins w:id="273" w:author="Linda Lee" w:date="2018-08-22T15:35:00Z">
        <w:r w:rsidR="001F4E87">
          <w:rPr>
            <w:lang w:val="en-GB"/>
          </w:rPr>
          <w:t xml:space="preserve"> </w:t>
        </w:r>
      </w:ins>
    </w:p>
    <w:p w14:paraId="1DCA5487" w14:textId="27DD429E" w:rsidR="00126D08" w:rsidRPr="00CD4CF1" w:rsidDel="001F4E87" w:rsidRDefault="005E69B8">
      <w:pPr>
        <w:pStyle w:val="FirstParagraph"/>
        <w:rPr>
          <w:del w:id="274" w:author="Linda Lee" w:date="2018-08-22T15:36:00Z"/>
          <w:lang w:val="en-GB"/>
        </w:rPr>
        <w:pPrChange w:id="275" w:author="Linda Lee" w:date="2018-08-22T15:35:00Z">
          <w:pPr>
            <w:pStyle w:val="Plattetekst"/>
          </w:pPr>
        </w:pPrChange>
      </w:pPr>
      <w:ins w:id="276" w:author="Linda Lee" w:date="2018-08-22T15:21:00Z">
        <w:r>
          <w:rPr>
            <w:lang w:val="en-GB"/>
          </w:rPr>
          <w:t>I</w:t>
        </w:r>
      </w:ins>
      <w:del w:id="277" w:author="Linda Lee" w:date="2018-08-22T15:21:00Z">
        <w:r w:rsidR="001D1247" w:rsidRPr="00CD4CF1" w:rsidDel="005E69B8">
          <w:rPr>
            <w:lang w:val="en-GB"/>
          </w:rPr>
          <w:delText>Still i</w:delText>
        </w:r>
      </w:del>
      <w:r w:rsidR="001D1247" w:rsidRPr="00CD4CF1">
        <w:rPr>
          <w:lang w:val="en-GB"/>
        </w:rPr>
        <w:t xml:space="preserve">n 1923, Lissitzky met Piet Zwart, who taught at </w:t>
      </w:r>
      <w:ins w:id="278" w:author="Linda Lee" w:date="2018-08-22T15:24:00Z">
        <w:r>
          <w:rPr>
            <w:lang w:val="en-GB"/>
          </w:rPr>
          <w:t xml:space="preserve">what </w:t>
        </w:r>
      </w:ins>
      <w:del w:id="279" w:author="Linda Lee" w:date="2018-08-22T15:24:00Z">
        <w:r w:rsidR="001D1247" w:rsidRPr="00CD4CF1" w:rsidDel="005E69B8">
          <w:rPr>
            <w:lang w:val="en-GB"/>
          </w:rPr>
          <w:delText xml:space="preserve">the </w:delText>
        </w:r>
      </w:del>
      <w:del w:id="280" w:author="Linda Lee" w:date="2018-08-22T15:23:00Z">
        <w:r w:rsidR="001D1247" w:rsidRPr="00CD4CF1" w:rsidDel="005E69B8">
          <w:rPr>
            <w:lang w:val="en-GB"/>
          </w:rPr>
          <w:delText>forerunner</w:delText>
        </w:r>
      </w:del>
      <w:ins w:id="281" w:author="Linda Lee" w:date="2018-08-22T15:24:00Z">
        <w:r>
          <w:rPr>
            <w:lang w:val="en-GB"/>
          </w:rPr>
          <w:t xml:space="preserve">is </w:t>
        </w:r>
      </w:ins>
      <w:del w:id="282" w:author="Linda Lee" w:date="2018-08-22T15:24:00Z">
        <w:r w:rsidR="001D1247" w:rsidRPr="00CD4CF1" w:rsidDel="005E69B8">
          <w:rPr>
            <w:lang w:val="en-GB"/>
          </w:rPr>
          <w:delText xml:space="preserve"> of </w:delText>
        </w:r>
      </w:del>
      <w:ins w:id="283" w:author="Linda Lee" w:date="2018-08-22T15:27:00Z">
        <w:r w:rsidR="00EB4AB4">
          <w:rPr>
            <w:lang w:val="en-GB"/>
          </w:rPr>
          <w:t>now</w:t>
        </w:r>
      </w:ins>
      <w:del w:id="284" w:author="Linda Lee" w:date="2018-08-22T15:27:00Z">
        <w:r w:rsidR="001D1247" w:rsidRPr="00CD4CF1" w:rsidDel="00EB4AB4">
          <w:rPr>
            <w:lang w:val="en-GB"/>
          </w:rPr>
          <w:delText>today</w:delText>
        </w:r>
      </w:del>
      <w:del w:id="285" w:author="Linda Lee" w:date="2018-08-22T15:24:00Z">
        <w:r w:rsidR="001D1247" w:rsidRPr="00CD4CF1" w:rsidDel="005E69B8">
          <w:rPr>
            <w:lang w:val="en-GB"/>
          </w:rPr>
          <w:delText>’s</w:delText>
        </w:r>
      </w:del>
      <w:r w:rsidR="001D1247" w:rsidRPr="00CD4CF1">
        <w:rPr>
          <w:lang w:val="en-GB"/>
        </w:rPr>
        <w:t xml:space="preserve"> Willem de Kooning Academy</w:t>
      </w:r>
      <w:ins w:id="286" w:author="Linda Lee" w:date="2018-08-27T16:03:00Z">
        <w:r w:rsidR="00BC2150">
          <w:rPr>
            <w:lang w:val="en-GB"/>
          </w:rPr>
          <w:t>,</w:t>
        </w:r>
      </w:ins>
      <w:r w:rsidR="001D1247" w:rsidRPr="00CD4CF1">
        <w:rPr>
          <w:lang w:val="en-GB"/>
        </w:rPr>
        <w:t xml:space="preserve"> </w:t>
      </w:r>
      <w:ins w:id="287" w:author="Linda Lee" w:date="2018-08-22T15:27:00Z">
        <w:r w:rsidR="00EB4AB4">
          <w:rPr>
            <w:lang w:val="en-GB"/>
          </w:rPr>
          <w:lastRenderedPageBreak/>
          <w:t>in addition</w:t>
        </w:r>
      </w:ins>
      <w:del w:id="288" w:author="Linda Lee" w:date="2018-08-22T15:27:00Z">
        <w:r w:rsidR="001D1247" w:rsidRPr="00CD4CF1" w:rsidDel="00EB4AB4">
          <w:rPr>
            <w:lang w:val="en-GB"/>
          </w:rPr>
          <w:delText>next</w:delText>
        </w:r>
      </w:del>
      <w:r w:rsidR="001D1247" w:rsidRPr="00CD4CF1">
        <w:rPr>
          <w:lang w:val="en-GB"/>
        </w:rPr>
        <w:t xml:space="preserve"> to his work as a commercial designer.</w:t>
      </w:r>
      <w:commentRangeStart w:id="289"/>
      <w:r w:rsidR="001D1247" w:rsidRPr="00CD4CF1">
        <w:rPr>
          <w:rStyle w:val="Voetnootmarkering"/>
          <w:lang w:val="en-GB"/>
        </w:rPr>
        <w:footnoteReference w:id="9"/>
      </w:r>
      <w:r w:rsidR="001D1247" w:rsidRPr="00CD4CF1">
        <w:rPr>
          <w:lang w:val="en-GB"/>
        </w:rPr>
        <w:t xml:space="preserve"> </w:t>
      </w:r>
      <w:commentRangeEnd w:id="289"/>
      <w:r w:rsidR="00EB4AB4">
        <w:rPr>
          <w:rStyle w:val="Verwijzingopmerking"/>
        </w:rPr>
        <w:commentReference w:id="289"/>
      </w:r>
      <w:r w:rsidR="001D1247" w:rsidRPr="00CD4CF1">
        <w:rPr>
          <w:lang w:val="en-GB"/>
        </w:rPr>
        <w:t xml:space="preserve">Lissitzky’s, Schwitters’ and Zwart’s graphic designs were prominently featured in </w:t>
      </w:r>
      <w:ins w:id="298" w:author="Linda Lee" w:date="2018-08-22T16:25:00Z">
        <w:r w:rsidR="00EB08AF">
          <w:rPr>
            <w:lang w:val="en-GB"/>
          </w:rPr>
          <w:t xml:space="preserve">typographer and designer </w:t>
        </w:r>
      </w:ins>
      <w:r w:rsidR="001D1247" w:rsidRPr="00CD4CF1">
        <w:rPr>
          <w:lang w:val="en-GB"/>
        </w:rPr>
        <w:t xml:space="preserve">Jan Tschichold’s 1928 book </w:t>
      </w:r>
      <w:r w:rsidR="001D1247" w:rsidRPr="00CD4CF1">
        <w:rPr>
          <w:i/>
          <w:lang w:val="en-GB"/>
        </w:rPr>
        <w:t>The New Typography</w:t>
      </w:r>
      <w:r w:rsidR="001D1247" w:rsidRPr="00CD4CF1">
        <w:rPr>
          <w:lang w:val="en-GB"/>
        </w:rPr>
        <w:t>.</w:t>
      </w:r>
      <w:del w:id="299" w:author="Linda Lee" w:date="2018-08-22T15:42:00Z">
        <w:r w:rsidR="001D1247" w:rsidRPr="00CD4CF1" w:rsidDel="000D48E0">
          <w:rPr>
            <w:rStyle w:val="Voetnootmarkering"/>
            <w:lang w:val="en-GB"/>
          </w:rPr>
          <w:footnoteReference w:id="10"/>
        </w:r>
      </w:del>
      <w:r w:rsidR="001D1247" w:rsidRPr="00CD4CF1">
        <w:rPr>
          <w:lang w:val="en-GB"/>
        </w:rPr>
        <w:t xml:space="preserve"> Similar in format and style to the </w:t>
      </w:r>
      <w:r w:rsidR="001D1247" w:rsidRPr="00CD4CF1">
        <w:rPr>
          <w:i/>
          <w:lang w:val="en-GB"/>
        </w:rPr>
        <w:t>Bauhausbücher</w:t>
      </w:r>
      <w:r w:rsidR="001D1247" w:rsidRPr="00CD4CF1">
        <w:rPr>
          <w:lang w:val="en-GB"/>
        </w:rPr>
        <w:t xml:space="preserve"> (Bauhaus books)</w:t>
      </w:r>
      <w:ins w:id="302" w:author="Linda Lee" w:date="2018-08-22T15:50:00Z">
        <w:r w:rsidR="00BC2D67">
          <w:rPr>
            <w:rFonts w:ascii="Verdana" w:eastAsia="Times New Roman" w:hAnsi="Verdana"/>
            <w:color w:val="333333"/>
            <w:sz w:val="21"/>
            <w:szCs w:val="21"/>
          </w:rPr>
          <w:t>—</w:t>
        </w:r>
      </w:ins>
      <w:del w:id="303" w:author="Linda Lee" w:date="2018-08-22T15:50:00Z">
        <w:r w:rsidR="001D1247" w:rsidRPr="00CD4CF1" w:rsidDel="00BC2D67">
          <w:rPr>
            <w:lang w:val="en-GB"/>
          </w:rPr>
          <w:delText xml:space="preserve"> - </w:delText>
        </w:r>
      </w:del>
      <w:r w:rsidR="001D1247" w:rsidRPr="00CD4CF1">
        <w:rPr>
          <w:lang w:val="en-GB"/>
        </w:rPr>
        <w:t xml:space="preserve">including Laszlo Moholy-Nagy’s </w:t>
      </w:r>
      <w:r w:rsidR="001D1247" w:rsidRPr="00CD4CF1">
        <w:rPr>
          <w:i/>
          <w:lang w:val="en-GB"/>
        </w:rPr>
        <w:t>Painting, Photography, Film</w:t>
      </w:r>
      <w:r w:rsidR="001D1247" w:rsidRPr="00CD4CF1">
        <w:rPr>
          <w:lang w:val="en-GB"/>
        </w:rPr>
        <w:t xml:space="preserve"> from 1925</w:t>
      </w:r>
      <w:ins w:id="304" w:author="Linda Lee" w:date="2018-08-22T15:50:00Z">
        <w:r w:rsidR="00BC2D67">
          <w:rPr>
            <w:rFonts w:ascii="Verdana" w:eastAsia="Times New Roman" w:hAnsi="Verdana"/>
            <w:color w:val="333333"/>
            <w:sz w:val="21"/>
            <w:szCs w:val="21"/>
          </w:rPr>
          <w:t>—</w:t>
        </w:r>
      </w:ins>
      <w:del w:id="305" w:author="Linda Lee" w:date="2018-08-22T15:50:00Z">
        <w:r w:rsidR="001D1247" w:rsidRPr="00CD4CF1" w:rsidDel="00BC2D67">
          <w:rPr>
            <w:lang w:val="en-GB"/>
          </w:rPr>
          <w:delText xml:space="preserve"> -, </w:delText>
        </w:r>
      </w:del>
      <w:r w:rsidR="001D1247" w:rsidRPr="00CD4CF1">
        <w:rPr>
          <w:lang w:val="en-GB"/>
        </w:rPr>
        <w:t>Tschichold’s book became the canonical textbook of 20th century modernist type and graphic design.</w:t>
      </w:r>
      <w:ins w:id="306" w:author="Linda Lee" w:date="2018-08-22T15:36:00Z">
        <w:r w:rsidR="001F4E87">
          <w:rPr>
            <w:lang w:val="en-GB"/>
          </w:rPr>
          <w:t xml:space="preserve"> </w:t>
        </w:r>
      </w:ins>
    </w:p>
    <w:p w14:paraId="761977FC" w14:textId="6CA9C383" w:rsidR="00126D08" w:rsidRPr="00CD4CF1" w:rsidRDefault="001D1247">
      <w:pPr>
        <w:pStyle w:val="FirstParagraph"/>
        <w:rPr>
          <w:lang w:val="en-GB"/>
        </w:rPr>
        <w:pPrChange w:id="307" w:author="Linda Lee" w:date="2018-08-22T15:36:00Z">
          <w:pPr>
            <w:pStyle w:val="Plattetekst"/>
          </w:pPr>
        </w:pPrChange>
      </w:pPr>
      <w:r w:rsidRPr="00CD4CF1">
        <w:rPr>
          <w:lang w:val="en-GB"/>
        </w:rPr>
        <w:t>In their new form and content, the Bauhausbücher marked a high point of artistic research publications in the early 20th century. The Danish Co</w:t>
      </w:r>
      <w:ins w:id="308" w:author="Linda Lee" w:date="2018-08-22T16:11:00Z">
        <w:r w:rsidR="003073FD">
          <w:rPr>
            <w:lang w:val="en-GB"/>
          </w:rPr>
          <w:t>B</w:t>
        </w:r>
      </w:ins>
      <w:del w:id="309" w:author="Linda Lee" w:date="2018-08-22T16:11:00Z">
        <w:r w:rsidRPr="00CD4CF1" w:rsidDel="003073FD">
          <w:rPr>
            <w:lang w:val="en-GB"/>
          </w:rPr>
          <w:delText>b</w:delText>
        </w:r>
      </w:del>
      <w:r w:rsidRPr="00CD4CF1">
        <w:rPr>
          <w:lang w:val="en-GB"/>
        </w:rPr>
        <w:t>r</w:t>
      </w:r>
      <w:ins w:id="310" w:author="Linda Lee" w:date="2018-08-22T16:11:00Z">
        <w:r w:rsidR="003073FD">
          <w:rPr>
            <w:lang w:val="en-GB"/>
          </w:rPr>
          <w:t>A</w:t>
        </w:r>
      </w:ins>
      <w:del w:id="311" w:author="Linda Lee" w:date="2018-08-22T16:11:00Z">
        <w:r w:rsidRPr="00CD4CF1" w:rsidDel="003073FD">
          <w:rPr>
            <w:lang w:val="en-GB"/>
          </w:rPr>
          <w:delText>a</w:delText>
        </w:r>
      </w:del>
      <w:r w:rsidRPr="00CD4CF1">
        <w:rPr>
          <w:lang w:val="en-GB"/>
        </w:rPr>
        <w:t xml:space="preserve"> painter and Situationist Asger Jorn likely coined the term “artistic research” in his 1957 </w:t>
      </w:r>
      <w:ins w:id="312" w:author="Linda Lee" w:date="2018-08-22T16:05:00Z">
        <w:r w:rsidR="00AA0F3C" w:rsidRPr="00AA0F3C">
          <w:rPr>
            <w:lang w:val="en-GB"/>
          </w:rPr>
          <w:t>“</w:t>
        </w:r>
      </w:ins>
      <w:r w:rsidRPr="00AA0F3C">
        <w:rPr>
          <w:lang w:val="en-GB"/>
          <w:rPrChange w:id="313" w:author="Linda Lee" w:date="2018-08-22T16:05:00Z">
            <w:rPr>
              <w:i/>
              <w:lang w:val="en-GB"/>
            </w:rPr>
          </w:rPrChange>
        </w:rPr>
        <w:t>Notes on the Formation of an Imaginist Bauhaus</w:t>
      </w:r>
      <w:ins w:id="314" w:author="Linda Lee" w:date="2018-08-22T16:05:00Z">
        <w:r w:rsidR="00AA0F3C" w:rsidRPr="00AA0F3C">
          <w:rPr>
            <w:lang w:val="en-GB"/>
            <w:rPrChange w:id="315" w:author="Linda Lee" w:date="2018-08-22T16:05:00Z">
              <w:rPr>
                <w:i/>
                <w:lang w:val="en-GB"/>
              </w:rPr>
            </w:rPrChange>
          </w:rPr>
          <w:t>”</w:t>
        </w:r>
      </w:ins>
      <w:r w:rsidRPr="00CD4CF1">
        <w:rPr>
          <w:lang w:val="en-GB"/>
        </w:rPr>
        <w:t xml:space="preserve"> when he wrote: “Artistic research is identical to ‘human science,’ which for us means ‘concerned’ [i.e. engaged] science, not purely historical science. This research should be carried out by artists with the assistance of scientists”.</w:t>
      </w:r>
      <w:del w:id="316" w:author="Linda Lee" w:date="2018-08-22T16:08:00Z">
        <w:r w:rsidRPr="00CD4CF1" w:rsidDel="003073FD">
          <w:rPr>
            <w:rStyle w:val="Voetnootmarkering"/>
            <w:lang w:val="en-GB"/>
          </w:rPr>
          <w:footnoteReference w:id="11"/>
        </w:r>
      </w:del>
      <w:r w:rsidRPr="00CD4CF1">
        <w:rPr>
          <w:lang w:val="en-GB"/>
        </w:rPr>
        <w:t xml:space="preserve"> Jorn’s own experimental</w:t>
      </w:r>
      <w:ins w:id="319" w:author="Linda Lee" w:date="2018-08-22T16:17:00Z">
        <w:r w:rsidR="00971822">
          <w:rPr>
            <w:lang w:val="en-GB"/>
          </w:rPr>
          <w:t xml:space="preserve"> </w:t>
        </w:r>
      </w:ins>
      <w:del w:id="320" w:author="Linda Lee" w:date="2018-08-22T16:17:00Z">
        <w:r w:rsidRPr="00CD4CF1" w:rsidDel="00971822">
          <w:rPr>
            <w:lang w:val="en-GB"/>
          </w:rPr>
          <w:delText>-</w:delText>
        </w:r>
      </w:del>
      <w:r w:rsidRPr="00CD4CF1">
        <w:rPr>
          <w:lang w:val="en-GB"/>
        </w:rPr>
        <w:t xml:space="preserve">artistic research publications include “psychogeographic” atlantes of Copenhagen and Paris created in collaboration with </w:t>
      </w:r>
      <w:ins w:id="321" w:author="Linda Lee" w:date="2018-08-22T16:30:00Z">
        <w:r w:rsidR="00756280">
          <w:rPr>
            <w:lang w:val="en-GB"/>
          </w:rPr>
          <w:t xml:space="preserve">theorist </w:t>
        </w:r>
      </w:ins>
      <w:ins w:id="322" w:author="Linda Lee" w:date="2018-08-27T16:04:00Z">
        <w:r w:rsidR="0030330B">
          <w:rPr>
            <w:lang w:val="en-GB"/>
          </w:rPr>
          <w:t xml:space="preserve">and Situationist </w:t>
        </w:r>
      </w:ins>
      <w:ins w:id="323" w:author="Linda Lee" w:date="2018-08-27T16:06:00Z">
        <w:r w:rsidR="0030330B">
          <w:rPr>
            <w:lang w:val="en-GB"/>
          </w:rPr>
          <w:t xml:space="preserve">founding member </w:t>
        </w:r>
      </w:ins>
      <w:r w:rsidRPr="00CD4CF1">
        <w:rPr>
          <w:lang w:val="en-GB"/>
        </w:rPr>
        <w:t>Guy Debord. Their city cartographies are radically subjective instead of scientific, containing collages of torn-apart maps, paint drops and glued-in materials found in the streets.</w:t>
      </w:r>
    </w:p>
    <w:p w14:paraId="4A1D008C" w14:textId="01762B06" w:rsidR="00126D08" w:rsidRPr="00020067" w:rsidRDefault="001D1247">
      <w:pPr>
        <w:pStyle w:val="Plattetekst"/>
      </w:pPr>
      <w:commentRangeStart w:id="324"/>
      <w:r w:rsidRPr="00CD4CF1">
        <w:rPr>
          <w:lang w:val="en-GB"/>
        </w:rPr>
        <w:t xml:space="preserve">Moholy-Nagy’s books </w:t>
      </w:r>
      <w:commentRangeEnd w:id="324"/>
      <w:r w:rsidR="0030330B">
        <w:rPr>
          <w:rStyle w:val="Verwijzingopmerking"/>
        </w:rPr>
        <w:commentReference w:id="324"/>
      </w:r>
      <w:r w:rsidRPr="00CD4CF1">
        <w:rPr>
          <w:lang w:val="en-GB"/>
        </w:rPr>
        <w:t>were a major influence on Marshall McLuhan</w:t>
      </w:r>
      <w:del w:id="325" w:author="Linda Lee" w:date="2018-08-22T16:30:00Z">
        <w:r w:rsidRPr="00CD4CF1" w:rsidDel="00756280">
          <w:rPr>
            <w:lang w:val="en-GB"/>
          </w:rPr>
          <w:delText>’s</w:delText>
        </w:r>
      </w:del>
      <w:r w:rsidRPr="00CD4CF1">
        <w:rPr>
          <w:lang w:val="en-GB"/>
        </w:rPr>
        <w:t xml:space="preserve"> and t</w:t>
      </w:r>
      <w:r w:rsidR="00222F9F">
        <w:rPr>
          <w:lang w:val="en-GB"/>
        </w:rPr>
        <w:t>he formation of his media theory of the 1960s</w:t>
      </w:r>
      <w:r w:rsidRPr="00CD4CF1">
        <w:rPr>
          <w:lang w:val="en-GB"/>
        </w:rPr>
        <w:t xml:space="preserve">. </w:t>
      </w:r>
      <w:r w:rsidR="00222F9F">
        <w:rPr>
          <w:lang w:val="en-GB"/>
        </w:rPr>
        <w:t xml:space="preserve"> </w:t>
      </w:r>
      <w:r w:rsidR="00222F9F" w:rsidRPr="00CD4CF1">
        <w:rPr>
          <w:i/>
          <w:lang w:val="en-GB"/>
        </w:rPr>
        <w:t>Painting, Photography, Film</w:t>
      </w:r>
      <w:r w:rsidR="00222F9F">
        <w:rPr>
          <w:lang w:val="en-GB"/>
        </w:rPr>
        <w:t xml:space="preserve"> focused on what were the new media </w:t>
      </w:r>
      <w:r w:rsidR="00563553">
        <w:rPr>
          <w:lang w:val="en-GB"/>
        </w:rPr>
        <w:t>in the 1920s, discussing</w:t>
      </w:r>
      <w:r w:rsidR="00222F9F">
        <w:rPr>
          <w:lang w:val="en-GB"/>
        </w:rPr>
        <w:t xml:space="preserve"> them </w:t>
      </w:r>
      <w:r w:rsidR="00CC7BF7">
        <w:rPr>
          <w:lang w:val="en-GB"/>
        </w:rPr>
        <w:t xml:space="preserve">as </w:t>
      </w:r>
      <w:r w:rsidR="00207B17">
        <w:rPr>
          <w:lang w:val="en-GB"/>
        </w:rPr>
        <w:t xml:space="preserve">subjects </w:t>
      </w:r>
      <w:r w:rsidR="00F25D2A">
        <w:rPr>
          <w:lang w:val="en-GB"/>
        </w:rPr>
        <w:t xml:space="preserve">and </w:t>
      </w:r>
      <w:r w:rsidR="007873ED">
        <w:rPr>
          <w:lang w:val="en-GB"/>
        </w:rPr>
        <w:t xml:space="preserve">aesthetic challenges </w:t>
      </w:r>
      <w:r w:rsidR="00972581">
        <w:rPr>
          <w:lang w:val="en-GB"/>
        </w:rPr>
        <w:t xml:space="preserve">in </w:t>
      </w:r>
      <w:r w:rsidR="00222F9F">
        <w:rPr>
          <w:lang w:val="en-GB"/>
        </w:rPr>
        <w:t xml:space="preserve">their own </w:t>
      </w:r>
      <w:r w:rsidR="00972581">
        <w:rPr>
          <w:lang w:val="en-GB"/>
        </w:rPr>
        <w:t xml:space="preserve">right </w:t>
      </w:r>
      <w:r w:rsidR="00222F9F">
        <w:rPr>
          <w:lang w:val="en-GB"/>
        </w:rPr>
        <w:t xml:space="preserve">rather than </w:t>
      </w:r>
      <w:r w:rsidR="00207B17">
        <w:rPr>
          <w:lang w:val="en-GB"/>
        </w:rPr>
        <w:t xml:space="preserve">as </w:t>
      </w:r>
      <w:r w:rsidR="00510B79">
        <w:rPr>
          <w:lang w:val="en-GB"/>
        </w:rPr>
        <w:t xml:space="preserve">mere tools </w:t>
      </w:r>
      <w:r w:rsidR="00AF2C02">
        <w:rPr>
          <w:lang w:val="en-GB"/>
        </w:rPr>
        <w:t xml:space="preserve">for </w:t>
      </w:r>
      <w:r w:rsidR="00A433C5">
        <w:rPr>
          <w:lang w:val="en-GB"/>
        </w:rPr>
        <w:t>image making</w:t>
      </w:r>
      <w:r w:rsidR="00563553">
        <w:rPr>
          <w:lang w:val="en-GB"/>
        </w:rPr>
        <w:t xml:space="preserve">. </w:t>
      </w:r>
      <w:r w:rsidR="00020067">
        <w:rPr>
          <w:lang w:val="en-GB"/>
        </w:rPr>
        <w:t xml:space="preserve">When </w:t>
      </w:r>
      <w:r w:rsidR="00222F9F">
        <w:rPr>
          <w:lang w:val="en-GB"/>
        </w:rPr>
        <w:t>McLuhan taught</w:t>
      </w:r>
      <w:r w:rsidR="00020067">
        <w:rPr>
          <w:lang w:val="en-GB"/>
        </w:rPr>
        <w:t xml:space="preserve"> his first university course in 1938</w:t>
      </w:r>
      <w:r w:rsidR="00222F9F">
        <w:rPr>
          <w:lang w:val="en-GB"/>
        </w:rPr>
        <w:t xml:space="preserve">, </w:t>
      </w:r>
      <w:r w:rsidR="00020067">
        <w:rPr>
          <w:lang w:val="en-GB"/>
        </w:rPr>
        <w:t xml:space="preserve">he put </w:t>
      </w:r>
      <w:r w:rsidR="00020067" w:rsidRPr="00CD4CF1">
        <w:rPr>
          <w:lang w:val="en-GB"/>
        </w:rPr>
        <w:t>Moholy-Nagy’s</w:t>
      </w:r>
      <w:r w:rsidR="00020067">
        <w:rPr>
          <w:lang w:val="en-GB"/>
        </w:rPr>
        <w:t xml:space="preserve"> </w:t>
      </w:r>
      <w:r w:rsidR="00020067" w:rsidRPr="00020067">
        <w:rPr>
          <w:lang w:val="en-GB"/>
        </w:rPr>
        <w:t>books</w:t>
      </w:r>
      <w:r w:rsidR="00020067">
        <w:rPr>
          <w:i/>
          <w:lang w:val="en-GB"/>
        </w:rPr>
        <w:t xml:space="preserve"> </w:t>
      </w:r>
      <w:r w:rsidR="00020067">
        <w:rPr>
          <w:lang w:val="en-GB"/>
        </w:rPr>
        <w:t>on its syllabus.</w:t>
      </w:r>
      <w:r w:rsidR="00020067">
        <w:t xml:space="preserve"> </w:t>
      </w:r>
      <w:r w:rsidRPr="00CD4CF1">
        <w:rPr>
          <w:lang w:val="en-GB"/>
        </w:rPr>
        <w:t xml:space="preserve">McLuhan remains one of the few humanities scholars who engaged in artistic research and experimental publishing as part of his scholarly work: </w:t>
      </w:r>
      <w:commentRangeStart w:id="326"/>
      <w:commentRangeStart w:id="327"/>
      <w:r w:rsidRPr="00CD4CF1">
        <w:rPr>
          <w:lang w:val="en-GB"/>
        </w:rPr>
        <w:t xml:space="preserve">First, with </w:t>
      </w:r>
      <w:r w:rsidRPr="00CD4CF1">
        <w:rPr>
          <w:i/>
          <w:lang w:val="en-GB"/>
        </w:rPr>
        <w:t>Counterblast</w:t>
      </w:r>
      <w:ins w:id="328" w:author="Linda Lee" w:date="2018-08-22T16:36:00Z">
        <w:r w:rsidR="00756280">
          <w:rPr>
            <w:i/>
            <w:u w:val="single"/>
            <w:lang w:val="en-GB"/>
          </w:rPr>
          <w:t xml:space="preserve"> </w:t>
        </w:r>
      </w:ins>
      <w:ins w:id="329" w:author="Linda Lee" w:date="2018-08-22T16:37:00Z">
        <w:r w:rsidR="00756280">
          <w:rPr>
            <w:lang w:val="en-GB"/>
          </w:rPr>
          <w:t>(two versions published in 1954 and 1969)</w:t>
        </w:r>
      </w:ins>
      <w:r w:rsidRPr="00CD4CF1">
        <w:rPr>
          <w:lang w:val="en-GB"/>
        </w:rPr>
        <w:t>, a riff on Wyndham Lewis</w:t>
      </w:r>
      <w:ins w:id="330" w:author="Linda Lee" w:date="2018-08-22T16:34:00Z">
        <w:r w:rsidR="00756280">
          <w:rPr>
            <w:lang w:val="en-GB"/>
          </w:rPr>
          <w:t>’s</w:t>
        </w:r>
      </w:ins>
      <w:r w:rsidRPr="00CD4CF1">
        <w:rPr>
          <w:lang w:val="en-GB"/>
        </w:rPr>
        <w:t xml:space="preserve"> 1915 </w:t>
      </w:r>
      <w:r w:rsidR="00CE70F1">
        <w:rPr>
          <w:lang w:val="en-GB"/>
        </w:rPr>
        <w:t xml:space="preserve">experimental-typographical </w:t>
      </w:r>
      <w:r w:rsidRPr="00CD4CF1">
        <w:rPr>
          <w:i/>
          <w:lang w:val="en-GB"/>
        </w:rPr>
        <w:t>BLAST</w:t>
      </w:r>
      <w:r w:rsidRPr="00CD4CF1">
        <w:rPr>
          <w:lang w:val="en-GB"/>
        </w:rPr>
        <w:t xml:space="preserve"> magazine</w:t>
      </w:r>
      <w:r w:rsidR="004075C0">
        <w:rPr>
          <w:lang w:val="en-GB"/>
        </w:rPr>
        <w:t xml:space="preserve"> </w:t>
      </w:r>
      <w:r w:rsidR="0049296E">
        <w:rPr>
          <w:lang w:val="en-GB"/>
        </w:rPr>
        <w:t>(</w:t>
      </w:r>
      <w:r w:rsidR="004075C0">
        <w:rPr>
          <w:lang w:val="en-GB"/>
        </w:rPr>
        <w:t xml:space="preserve">which is </w:t>
      </w:r>
      <w:r w:rsidR="00020067">
        <w:rPr>
          <w:lang w:val="en-GB"/>
        </w:rPr>
        <w:t>a classic of 20</w:t>
      </w:r>
      <w:r w:rsidR="00020067" w:rsidRPr="00020067">
        <w:rPr>
          <w:vertAlign w:val="superscript"/>
          <w:lang w:val="en-GB"/>
        </w:rPr>
        <w:t>th</w:t>
      </w:r>
      <w:r w:rsidR="00020067">
        <w:rPr>
          <w:lang w:val="en-GB"/>
        </w:rPr>
        <w:t xml:space="preserve"> century </w:t>
      </w:r>
      <w:r w:rsidR="00294782">
        <w:rPr>
          <w:lang w:val="en-GB"/>
        </w:rPr>
        <w:t xml:space="preserve">experimental </w:t>
      </w:r>
      <w:r w:rsidR="00020067">
        <w:rPr>
          <w:lang w:val="en-GB"/>
        </w:rPr>
        <w:t>publishing</w:t>
      </w:r>
      <w:r w:rsidR="0049296E">
        <w:rPr>
          <w:lang w:val="en-GB"/>
        </w:rPr>
        <w:t>)</w:t>
      </w:r>
      <w:del w:id="331" w:author="Linda Lee" w:date="2018-08-22T16:46:00Z">
        <w:r w:rsidRPr="00CD4CF1" w:rsidDel="00FA4DFF">
          <w:rPr>
            <w:lang w:val="en-GB"/>
          </w:rPr>
          <w:delText xml:space="preserve"> produced in two versions in 1954 and 1969</w:delText>
        </w:r>
      </w:del>
      <w:ins w:id="332" w:author="Linda Lee" w:date="2018-08-22T16:34:00Z">
        <w:r w:rsidR="00756280">
          <w:rPr>
            <w:lang w:val="en-GB"/>
          </w:rPr>
          <w:t>;</w:t>
        </w:r>
      </w:ins>
      <w:del w:id="333" w:author="Linda Lee" w:date="2018-08-22T16:34:00Z">
        <w:r w:rsidRPr="00CD4CF1" w:rsidDel="00756280">
          <w:rPr>
            <w:lang w:val="en-GB"/>
          </w:rPr>
          <w:delText>,</w:delText>
        </w:r>
      </w:del>
      <w:del w:id="334" w:author="Linda Lee" w:date="2018-08-22T16:43:00Z">
        <w:r w:rsidRPr="00CD4CF1" w:rsidDel="00A71DF6">
          <w:rPr>
            <w:rStyle w:val="Voetnootmarkering"/>
            <w:lang w:val="en-GB"/>
          </w:rPr>
          <w:footnoteReference w:id="12"/>
        </w:r>
      </w:del>
      <w:r w:rsidRPr="00CD4CF1">
        <w:rPr>
          <w:lang w:val="en-GB"/>
        </w:rPr>
        <w:t xml:space="preserve"> second</w:t>
      </w:r>
      <w:del w:id="337" w:author="Linda Lee" w:date="2018-08-27T16:09:00Z">
        <w:r w:rsidRPr="00CD4CF1" w:rsidDel="00C828DF">
          <w:rPr>
            <w:lang w:val="en-GB"/>
          </w:rPr>
          <w:delText>ly</w:delText>
        </w:r>
      </w:del>
      <w:ins w:id="338" w:author="Linda Lee" w:date="2018-08-22T16:44:00Z">
        <w:r w:rsidR="00A71DF6">
          <w:rPr>
            <w:lang w:val="en-GB"/>
          </w:rPr>
          <w:t>,</w:t>
        </w:r>
      </w:ins>
      <w:r w:rsidRPr="00CD4CF1">
        <w:rPr>
          <w:lang w:val="en-GB"/>
        </w:rPr>
        <w:t xml:space="preserve"> with</w:t>
      </w:r>
      <w:r w:rsidR="00020067">
        <w:rPr>
          <w:lang w:val="en-GB"/>
        </w:rPr>
        <w:t xml:space="preserve"> the book</w:t>
      </w:r>
      <w:r w:rsidRPr="00CD4CF1">
        <w:rPr>
          <w:lang w:val="en-GB"/>
        </w:rPr>
        <w:t xml:space="preserve"> </w:t>
      </w:r>
      <w:r w:rsidRPr="00CD4CF1">
        <w:rPr>
          <w:i/>
          <w:lang w:val="en-GB"/>
        </w:rPr>
        <w:t>The Medium is the Massage</w:t>
      </w:r>
      <w:r w:rsidRPr="00CD4CF1">
        <w:rPr>
          <w:lang w:val="en-GB"/>
        </w:rPr>
        <w:t>, his collaboration with the graphic designer Quentin Fiore from 1967, in which a typing error (“massage” instead of “message”) in the editorial process ended up becoming the title</w:t>
      </w:r>
      <w:r w:rsidR="00580580">
        <w:rPr>
          <w:lang w:val="en-GB"/>
        </w:rPr>
        <w:t xml:space="preserve"> of a book that presents media theory in a visual</w:t>
      </w:r>
      <w:r w:rsidR="000936ED">
        <w:rPr>
          <w:lang w:val="en-GB"/>
        </w:rPr>
        <w:t xml:space="preserve"> publication</w:t>
      </w:r>
      <w:r w:rsidRPr="00CD4CF1">
        <w:rPr>
          <w:lang w:val="en-GB"/>
        </w:rPr>
        <w:t>.</w:t>
      </w:r>
      <w:del w:id="339" w:author="Linda Lee" w:date="2018-08-22T16:45:00Z">
        <w:r w:rsidRPr="00CD4CF1" w:rsidDel="00A71DF6">
          <w:rPr>
            <w:rStyle w:val="Voetnootmarkering"/>
            <w:lang w:val="en-GB"/>
          </w:rPr>
          <w:footnoteReference w:id="13"/>
        </w:r>
      </w:del>
      <w:r w:rsidRPr="00CD4CF1">
        <w:rPr>
          <w:lang w:val="en-GB"/>
        </w:rPr>
        <w:t xml:space="preserve"> </w:t>
      </w:r>
      <w:commentRangeEnd w:id="326"/>
      <w:r w:rsidR="00C828DF">
        <w:rPr>
          <w:rStyle w:val="Verwijzingopmerking"/>
        </w:rPr>
        <w:commentReference w:id="326"/>
      </w:r>
      <w:commentRangeEnd w:id="327"/>
      <w:r w:rsidR="00CE70F1">
        <w:rPr>
          <w:rStyle w:val="Verwijzingopmerking"/>
        </w:rPr>
        <w:commentReference w:id="327"/>
      </w:r>
      <w:r w:rsidRPr="00CD4CF1">
        <w:rPr>
          <w:lang w:val="en-GB"/>
        </w:rPr>
        <w:t>Other historical examples of academic publishing that transgress</w:t>
      </w:r>
      <w:del w:id="342" w:author="Linda Lee" w:date="2018-08-27T16:10:00Z">
        <w:r w:rsidRPr="00CD4CF1" w:rsidDel="00E91E85">
          <w:rPr>
            <w:lang w:val="en-GB"/>
          </w:rPr>
          <w:delText>es</w:delText>
        </w:r>
      </w:del>
      <w:r w:rsidRPr="00CD4CF1">
        <w:rPr>
          <w:lang w:val="en-GB"/>
        </w:rPr>
        <w:t xml:space="preserve"> the boundaries of scholarship, visual art and design include Jacques Derrida’s experimentally written, non-linear, multi-column philosophical </w:t>
      </w:r>
      <w:ins w:id="343" w:author="Linda Lee" w:date="2018-08-22T16:48:00Z">
        <w:r w:rsidR="00DB3917">
          <w:rPr>
            <w:lang w:val="en-GB"/>
          </w:rPr>
          <w:t>text</w:t>
        </w:r>
      </w:ins>
      <w:del w:id="344" w:author="Linda Lee" w:date="2018-08-22T16:48:00Z">
        <w:r w:rsidRPr="00CD4CF1" w:rsidDel="00FA4DFF">
          <w:rPr>
            <w:lang w:val="en-GB"/>
          </w:rPr>
          <w:delText>essay</w:delText>
        </w:r>
      </w:del>
      <w:r w:rsidRPr="00CD4CF1">
        <w:rPr>
          <w:lang w:val="en-GB"/>
        </w:rPr>
        <w:t xml:space="preserve"> </w:t>
      </w:r>
      <w:r w:rsidRPr="00CD4CF1">
        <w:rPr>
          <w:i/>
          <w:lang w:val="en-GB"/>
        </w:rPr>
        <w:t>Glas</w:t>
      </w:r>
      <w:r w:rsidRPr="00CD4CF1">
        <w:rPr>
          <w:lang w:val="en-GB"/>
        </w:rPr>
        <w:t xml:space="preserve"> (1974) and the book </w:t>
      </w:r>
      <w:r w:rsidRPr="00CD4CF1">
        <w:rPr>
          <w:i/>
          <w:lang w:val="en-GB"/>
        </w:rPr>
        <w:t>Diagrammatic Writing</w:t>
      </w:r>
      <w:r w:rsidRPr="00CD4CF1">
        <w:rPr>
          <w:lang w:val="en-GB"/>
        </w:rPr>
        <w:t xml:space="preserve"> (2013) by Johanna Drucker</w:t>
      </w:r>
      <w:ins w:id="345" w:author="Linda Lee" w:date="2018-08-22T16:49:00Z">
        <w:r w:rsidR="00DB3917">
          <w:rPr>
            <w:lang w:val="en-GB"/>
          </w:rPr>
          <w:t>,</w:t>
        </w:r>
      </w:ins>
      <w:r w:rsidRPr="00CD4CF1">
        <w:rPr>
          <w:lang w:val="en-GB"/>
        </w:rPr>
        <w:t xml:space="preserve"> who is both an accomplished contemporary artist making artists’ books and a humanities scholar.</w:t>
      </w:r>
      <w:del w:id="346" w:author="Linda Lee" w:date="2018-08-22T16:51:00Z">
        <w:r w:rsidRPr="00CD4CF1" w:rsidDel="00DB3917">
          <w:rPr>
            <w:rStyle w:val="Voetnootmarkering"/>
            <w:lang w:val="en-GB"/>
          </w:rPr>
          <w:footnoteReference w:id="14"/>
        </w:r>
      </w:del>
    </w:p>
    <w:p w14:paraId="55AADA64" w14:textId="7999CCBA" w:rsidR="00126D08" w:rsidRPr="00CD4CF1" w:rsidDel="001C1361" w:rsidRDefault="001D1247">
      <w:pPr>
        <w:pStyle w:val="Plattetekst"/>
        <w:rPr>
          <w:del w:id="349" w:author="Linda Lee" w:date="2018-08-27T16:11:00Z"/>
          <w:lang w:val="en-GB"/>
        </w:rPr>
      </w:pPr>
      <w:r w:rsidRPr="00CD4CF1">
        <w:rPr>
          <w:lang w:val="en-GB"/>
        </w:rPr>
        <w:t xml:space="preserve">Scholarship has conversely migrated into audiovisual media in order to be more accessible and reach wider audiences, an approach practiced in British cultural studies and American postcolonial studies, </w:t>
      </w:r>
      <w:commentRangeStart w:id="350"/>
      <w:r w:rsidR="00F736BC">
        <w:rPr>
          <w:lang w:val="en-GB"/>
        </w:rPr>
        <w:t xml:space="preserve">such as </w:t>
      </w:r>
      <w:commentRangeStart w:id="351"/>
      <w:commentRangeStart w:id="352"/>
      <w:r w:rsidR="008B6E18">
        <w:rPr>
          <w:rStyle w:val="Verwijzingopmerking"/>
        </w:rPr>
        <w:commentReference w:id="353"/>
      </w:r>
      <w:commentRangeEnd w:id="351"/>
      <w:r w:rsidR="00F736BC">
        <w:rPr>
          <w:rStyle w:val="Verwijzingopmerking"/>
        </w:rPr>
        <w:commentReference w:id="351"/>
      </w:r>
      <w:commentRangeEnd w:id="350"/>
      <w:r w:rsidR="009E322B">
        <w:rPr>
          <w:rStyle w:val="Verwijzingopmerking"/>
        </w:rPr>
        <w:commentReference w:id="350"/>
      </w:r>
      <w:r w:rsidRPr="00CD4CF1">
        <w:rPr>
          <w:lang w:val="en-GB"/>
        </w:rPr>
        <w:t xml:space="preserve">in John Berger’s BBC television program </w:t>
      </w:r>
      <w:r w:rsidRPr="00CD4CF1">
        <w:rPr>
          <w:i/>
          <w:lang w:val="en-GB"/>
        </w:rPr>
        <w:t>Ways of Seeing</w:t>
      </w:r>
      <w:r w:rsidRPr="00CD4CF1">
        <w:rPr>
          <w:lang w:val="en-GB"/>
        </w:rPr>
        <w:t xml:space="preserve"> (1972) and Henry Louis Gates’ </w:t>
      </w:r>
      <w:r w:rsidRPr="00CD4CF1">
        <w:rPr>
          <w:i/>
          <w:lang w:val="en-GB"/>
        </w:rPr>
        <w:t>African American Lives</w:t>
      </w:r>
      <w:r w:rsidRPr="00CD4CF1">
        <w:rPr>
          <w:lang w:val="en-GB"/>
        </w:rPr>
        <w:t xml:space="preserve"> (2006). </w:t>
      </w:r>
      <w:commentRangeEnd w:id="352"/>
      <w:r w:rsidR="00722CE2">
        <w:rPr>
          <w:rStyle w:val="Verwijzingopmerking"/>
        </w:rPr>
        <w:commentReference w:id="352"/>
      </w:r>
      <w:r w:rsidRPr="00CD4CF1">
        <w:rPr>
          <w:lang w:val="en-GB"/>
        </w:rPr>
        <w:t xml:space="preserve">The recent explosion of racist and conspiracy theory-mongering pseudo-science, </w:t>
      </w:r>
      <w:r w:rsidR="006F5CF7">
        <w:rPr>
          <w:lang w:val="en-GB"/>
        </w:rPr>
        <w:t>as well as</w:t>
      </w:r>
      <w:r w:rsidRPr="00CD4CF1">
        <w:rPr>
          <w:lang w:val="en-GB"/>
        </w:rPr>
        <w:t xml:space="preserve"> the </w:t>
      </w:r>
      <w:commentRangeStart w:id="354"/>
      <w:commentRangeStart w:id="355"/>
      <w:r w:rsidRPr="00CD4CF1">
        <w:rPr>
          <w:lang w:val="en-GB"/>
        </w:rPr>
        <w:t>stardom of such (</w:t>
      </w:r>
      <w:r w:rsidR="002B2418">
        <w:rPr>
          <w:lang w:val="en-GB"/>
        </w:rPr>
        <w:t>as</w:t>
      </w:r>
      <w:r w:rsidR="009E322B">
        <w:rPr>
          <w:lang w:val="en-GB"/>
        </w:rPr>
        <w:t xml:space="preserve"> </w:t>
      </w:r>
      <w:r w:rsidR="009E322B">
        <w:rPr>
          <w:lang w:val="en-GB"/>
        </w:rPr>
        <w:lastRenderedPageBreak/>
        <w:t xml:space="preserve">far as his </w:t>
      </w:r>
      <w:r w:rsidR="00416818">
        <w:rPr>
          <w:lang w:val="en-GB"/>
        </w:rPr>
        <w:t>analysis</w:t>
      </w:r>
      <w:r w:rsidR="009E322B">
        <w:rPr>
          <w:lang w:val="en-GB"/>
        </w:rPr>
        <w:t xml:space="preserve"> of</w:t>
      </w:r>
      <w:r w:rsidR="002B2418">
        <w:rPr>
          <w:lang w:val="en-GB"/>
        </w:rPr>
        <w:t xml:space="preserve"> Derrida and</w:t>
      </w:r>
      <w:r w:rsidR="009E322B">
        <w:rPr>
          <w:lang w:val="en-GB"/>
        </w:rPr>
        <w:t xml:space="preserve"> “</w:t>
      </w:r>
      <w:r w:rsidR="00C252F0">
        <w:rPr>
          <w:lang w:val="en-GB"/>
        </w:rPr>
        <w:t>P</w:t>
      </w:r>
      <w:r w:rsidR="009E322B">
        <w:rPr>
          <w:lang w:val="en-GB"/>
        </w:rPr>
        <w:t xml:space="preserve">ostmodern </w:t>
      </w:r>
      <w:r w:rsidR="00C252F0">
        <w:rPr>
          <w:lang w:val="en-GB"/>
        </w:rPr>
        <w:t>N</w:t>
      </w:r>
      <w:r w:rsidR="009E322B">
        <w:rPr>
          <w:lang w:val="en-GB"/>
        </w:rPr>
        <w:t>eo-</w:t>
      </w:r>
      <w:r w:rsidR="00C252F0">
        <w:rPr>
          <w:lang w:val="en-GB"/>
        </w:rPr>
        <w:t>M</w:t>
      </w:r>
      <w:r w:rsidR="009E322B">
        <w:rPr>
          <w:lang w:val="en-GB"/>
        </w:rPr>
        <w:t xml:space="preserve">arxism” is concerned, </w:t>
      </w:r>
      <w:r w:rsidRPr="00CD4CF1">
        <w:rPr>
          <w:lang w:val="en-GB"/>
        </w:rPr>
        <w:t xml:space="preserve"> scholarly) </w:t>
      </w:r>
      <w:r w:rsidR="00A73695">
        <w:rPr>
          <w:lang w:val="en-GB"/>
        </w:rPr>
        <w:t xml:space="preserve">questionable </w:t>
      </w:r>
      <w:r w:rsidRPr="00CD4CF1">
        <w:rPr>
          <w:lang w:val="en-GB"/>
        </w:rPr>
        <w:t xml:space="preserve">academics as Jordan Peterson on YouTube </w:t>
      </w:r>
      <w:commentRangeEnd w:id="354"/>
      <w:r w:rsidR="00A9687C">
        <w:rPr>
          <w:rStyle w:val="Verwijzingopmerking"/>
        </w:rPr>
        <w:commentReference w:id="354"/>
      </w:r>
      <w:commentRangeEnd w:id="355"/>
      <w:r w:rsidR="00F1668C">
        <w:rPr>
          <w:rStyle w:val="Verwijzingopmerking"/>
        </w:rPr>
        <w:commentReference w:id="355"/>
      </w:r>
      <w:r w:rsidRPr="00CD4CF1">
        <w:rPr>
          <w:lang w:val="en-GB"/>
        </w:rPr>
        <w:t>indicates an urgent need for researchers to more seriously engage with and become visible on these channels.</w:t>
      </w:r>
      <w:ins w:id="356" w:author="Linda Lee" w:date="2018-08-27T16:12:00Z">
        <w:r w:rsidR="001C1361">
          <w:rPr>
            <w:lang w:val="en-GB"/>
          </w:rPr>
          <w:t xml:space="preserve"> </w:t>
        </w:r>
      </w:ins>
    </w:p>
    <w:p w14:paraId="16891EE0" w14:textId="1AE541D1" w:rsidR="00126D08" w:rsidRPr="00CD4CF1" w:rsidRDefault="001D1247">
      <w:pPr>
        <w:pStyle w:val="Plattetekst"/>
        <w:rPr>
          <w:lang w:val="en-GB"/>
        </w:rPr>
      </w:pPr>
      <w:r w:rsidRPr="00CD4CF1">
        <w:rPr>
          <w:lang w:val="en-GB"/>
        </w:rPr>
        <w:t xml:space="preserve">Yet on closer inspection, and with the single exception of Drucker’s </w:t>
      </w:r>
      <w:r w:rsidRPr="00CD4CF1">
        <w:rPr>
          <w:i/>
          <w:lang w:val="en-GB"/>
        </w:rPr>
        <w:t>Diagrammatic Writing</w:t>
      </w:r>
      <w:r w:rsidRPr="00CD4CF1">
        <w:rPr>
          <w:lang w:val="en-GB"/>
        </w:rPr>
        <w:t xml:space="preserve">, the aforementioned books and television programs </w:t>
      </w:r>
      <w:del w:id="357" w:author="Linda Lee" w:date="2018-08-24T15:44:00Z">
        <w:r w:rsidRPr="00CD4CF1" w:rsidDel="00443579">
          <w:rPr>
            <w:lang w:val="en-GB"/>
          </w:rPr>
          <w:delText xml:space="preserve">rather </w:delText>
        </w:r>
      </w:del>
      <w:r w:rsidRPr="00CD4CF1">
        <w:rPr>
          <w:lang w:val="en-GB"/>
        </w:rPr>
        <w:t xml:space="preserve">qualify as ‘creative scholarship’ </w:t>
      </w:r>
      <w:ins w:id="358" w:author="Linda Lee" w:date="2018-08-24T15:44:00Z">
        <w:r w:rsidR="00920958">
          <w:rPr>
            <w:lang w:val="en-GB"/>
          </w:rPr>
          <w:t xml:space="preserve">rather </w:t>
        </w:r>
      </w:ins>
      <w:r w:rsidRPr="00CD4CF1">
        <w:rPr>
          <w:lang w:val="en-GB"/>
        </w:rPr>
        <w:t>than as ‘artistic research’ in Jorn’s sense: The hierarchy and the respective roles of writer/scholar and visual designer/artist are not really removed, but just softened through intensified collaboration.</w:t>
      </w:r>
    </w:p>
    <w:p w14:paraId="2572241C" w14:textId="76DF2D6C" w:rsidR="00126D08" w:rsidRPr="00CD4CF1" w:rsidRDefault="001D1247">
      <w:pPr>
        <w:pStyle w:val="Plattetekst"/>
        <w:rPr>
          <w:lang w:val="en-GB"/>
        </w:rPr>
      </w:pPr>
      <w:r w:rsidRPr="00CD4CF1">
        <w:rPr>
          <w:lang w:val="en-GB"/>
        </w:rPr>
        <w:t>In the</w:t>
      </w:r>
      <w:ins w:id="359" w:author="Linda Lee" w:date="2018-08-27T13:26:00Z">
        <w:r w:rsidR="00FB1686">
          <w:rPr>
            <w:lang w:val="en-GB"/>
          </w:rPr>
          <w:t xml:space="preserve"> </w:t>
        </w:r>
        <w:r w:rsidR="001C1361">
          <w:rPr>
            <w:lang w:val="en-GB"/>
          </w:rPr>
          <w:t xml:space="preserve">espousal </w:t>
        </w:r>
      </w:ins>
      <w:del w:id="360" w:author="Linda Lee" w:date="2018-08-27T13:26:00Z">
        <w:r w:rsidRPr="00CD4CF1" w:rsidDel="00FB1686">
          <w:rPr>
            <w:lang w:val="en-GB"/>
          </w:rPr>
          <w:delText xml:space="preserve"> </w:delText>
        </w:r>
        <w:r w:rsidRPr="00FB1686" w:rsidDel="00FB1686">
          <w:rPr>
            <w:lang w:val="en-GB"/>
          </w:rPr>
          <w:delText>take-up</w:delText>
        </w:r>
      </w:del>
      <w:del w:id="361" w:author="Linda Lee" w:date="2018-08-27T16:12:00Z">
        <w:r w:rsidRPr="00CD4CF1" w:rsidDel="001C1361">
          <w:rPr>
            <w:lang w:val="en-GB"/>
          </w:rPr>
          <w:delText xml:space="preserve"> </w:delText>
        </w:r>
      </w:del>
      <w:r w:rsidRPr="00CD4CF1">
        <w:rPr>
          <w:lang w:val="en-GB"/>
        </w:rPr>
        <w:t xml:space="preserve">of 1920s avant-garde concepts </w:t>
      </w:r>
      <w:ins w:id="362" w:author="Linda Lee" w:date="2018-08-27T13:27:00Z">
        <w:r w:rsidR="00961600">
          <w:rPr>
            <w:lang w:val="en-GB"/>
          </w:rPr>
          <w:t>by</w:t>
        </w:r>
      </w:ins>
      <w:del w:id="363" w:author="Linda Lee" w:date="2018-08-27T13:27:00Z">
        <w:r w:rsidRPr="00CD4CF1" w:rsidDel="00961600">
          <w:rPr>
            <w:lang w:val="en-GB"/>
          </w:rPr>
          <w:delText>in</w:delText>
        </w:r>
      </w:del>
      <w:del w:id="364" w:author="Linda Lee" w:date="2018-08-27T13:26:00Z">
        <w:r w:rsidRPr="00CD4CF1" w:rsidDel="00961600">
          <w:rPr>
            <w:lang w:val="en-GB"/>
          </w:rPr>
          <w:delText>to</w:delText>
        </w:r>
      </w:del>
      <w:r w:rsidRPr="00CD4CF1">
        <w:rPr>
          <w:lang w:val="en-GB"/>
        </w:rPr>
        <w:t xml:space="preserve"> experimental forms of humanities publishing after the Second World War, Lissitzky’s vision of the “electro-library” was initially not taken up at all. Instead, it continued</w:t>
      </w:r>
      <w:ins w:id="365" w:author="Linda Lee" w:date="2018-08-27T16:13:00Z">
        <w:r w:rsidR="005156AF">
          <w:rPr>
            <w:rFonts w:ascii="Verdana" w:eastAsia="Times New Roman" w:hAnsi="Verdana"/>
            <w:color w:val="333333"/>
            <w:sz w:val="21"/>
            <w:szCs w:val="21"/>
          </w:rPr>
          <w:t>—</w:t>
        </w:r>
      </w:ins>
      <w:del w:id="366" w:author="Linda Lee" w:date="2018-08-27T16:13:00Z">
        <w:r w:rsidRPr="00CD4CF1" w:rsidDel="005156AF">
          <w:rPr>
            <w:lang w:val="en-GB"/>
          </w:rPr>
          <w:delText xml:space="preserve"> - </w:delText>
        </w:r>
      </w:del>
      <w:r w:rsidRPr="00CD4CF1">
        <w:rPr>
          <w:lang w:val="en-GB"/>
        </w:rPr>
        <w:t>likely without any awareness of Lissitzky’s manifesto and initially without involving artists and visual designers</w:t>
      </w:r>
      <w:ins w:id="367" w:author="Linda Lee" w:date="2018-08-27T16:13:00Z">
        <w:r w:rsidR="005156AF">
          <w:rPr>
            <w:rFonts w:ascii="Verdana" w:eastAsia="Times New Roman" w:hAnsi="Verdana"/>
            <w:color w:val="333333"/>
            <w:sz w:val="21"/>
            <w:szCs w:val="21"/>
          </w:rPr>
          <w:t>—</w:t>
        </w:r>
      </w:ins>
      <w:del w:id="368" w:author="Linda Lee" w:date="2018-08-27T16:13:00Z">
        <w:r w:rsidRPr="00CD4CF1" w:rsidDel="005156AF">
          <w:rPr>
            <w:lang w:val="en-GB"/>
          </w:rPr>
          <w:delText xml:space="preserve"> - </w:delText>
        </w:r>
      </w:del>
      <w:r w:rsidRPr="00CD4CF1">
        <w:rPr>
          <w:lang w:val="en-GB"/>
        </w:rPr>
        <w:t xml:space="preserve">in information science and computer engineering, such as in the </w:t>
      </w:r>
      <w:commentRangeStart w:id="369"/>
      <w:commentRangeStart w:id="370"/>
      <w:r w:rsidRPr="00CD4CF1">
        <w:rPr>
          <w:lang w:val="en-GB"/>
        </w:rPr>
        <w:t>1940s “Memex” architecture of interlinked microfilm documents by American presidential advisor Vannevar Bush which influenced Theodor Holm Nelson’s 1963 concept of electronic “hypertext”.</w:t>
      </w:r>
      <w:r w:rsidRPr="00CD4CF1">
        <w:rPr>
          <w:rStyle w:val="Voetnootmarkering"/>
          <w:lang w:val="en-GB"/>
        </w:rPr>
        <w:footnoteReference w:id="15"/>
      </w:r>
      <w:r w:rsidRPr="00CD4CF1">
        <w:rPr>
          <w:lang w:val="en-GB"/>
        </w:rPr>
        <w:t xml:space="preserve"> </w:t>
      </w:r>
      <w:commentRangeEnd w:id="369"/>
      <w:r w:rsidR="00E4463E">
        <w:rPr>
          <w:rStyle w:val="Verwijzingopmerking"/>
        </w:rPr>
        <w:commentReference w:id="369"/>
      </w:r>
      <w:commentRangeEnd w:id="370"/>
      <w:r w:rsidR="002875EE">
        <w:rPr>
          <w:rStyle w:val="Verwijzingopmerking"/>
        </w:rPr>
        <w:commentReference w:id="370"/>
      </w:r>
      <w:r w:rsidRPr="00CD4CF1">
        <w:rPr>
          <w:lang w:val="en-GB"/>
        </w:rPr>
        <w:t xml:space="preserve">In recent years, extensive “electro-libraries” in Lissitzky’s spirit have been realized in non-profit projects like the </w:t>
      </w:r>
      <w:commentRangeStart w:id="371"/>
      <w:r w:rsidRPr="00CD4CF1">
        <w:rPr>
          <w:lang w:val="en-GB"/>
        </w:rPr>
        <w:t xml:space="preserve">Internet Archive </w:t>
      </w:r>
      <w:ins w:id="372" w:author="Linda Lee" w:date="2018-08-27T13:30:00Z">
        <w:r w:rsidR="00961600">
          <w:rPr>
            <w:lang w:val="en-GB"/>
          </w:rPr>
          <w:t>(</w:t>
        </w:r>
      </w:ins>
      <w:ins w:id="373" w:author="Linda Lee" w:date="2018-08-27T14:10:00Z">
        <w:r w:rsidR="00FF5DF4">
          <w:rPr>
            <w:lang w:val="en-GB"/>
          </w:rPr>
          <w:t>https://</w:t>
        </w:r>
      </w:ins>
      <w:del w:id="374" w:author="Linda Lee" w:date="2018-08-27T13:30:00Z">
        <w:r w:rsidRPr="00CD4CF1" w:rsidDel="00961600">
          <w:rPr>
            <w:lang w:val="en-GB"/>
          </w:rPr>
          <w:delText>(</w:delText>
        </w:r>
      </w:del>
      <w:r w:rsidRPr="00CD4CF1">
        <w:rPr>
          <w:lang w:val="en-GB"/>
        </w:rPr>
        <w:t>archive.org) and the artist-run UbuWeb</w:t>
      </w:r>
      <w:ins w:id="375" w:author="Linda Lee" w:date="2018-08-27T13:30:00Z">
        <w:r w:rsidR="00961600">
          <w:rPr>
            <w:lang w:val="en-GB"/>
          </w:rPr>
          <w:t xml:space="preserve"> (</w:t>
        </w:r>
      </w:ins>
      <w:ins w:id="376" w:author="Linda Lee" w:date="2018-08-27T14:15:00Z">
        <w:r w:rsidR="00C50810">
          <w:rPr>
            <w:lang w:val="en-GB"/>
          </w:rPr>
          <w:t>http://www.</w:t>
        </w:r>
      </w:ins>
      <w:ins w:id="377" w:author="Linda Lee" w:date="2018-08-27T13:30:00Z">
        <w:r w:rsidR="00961600">
          <w:rPr>
            <w:lang w:val="en-GB"/>
          </w:rPr>
          <w:t xml:space="preserve">ubu.com) </w:t>
        </w:r>
      </w:ins>
      <w:r w:rsidRPr="00CD4CF1">
        <w:rPr>
          <w:lang w:val="en-GB"/>
        </w:rPr>
        <w:t xml:space="preserve">, Aaaaarg </w:t>
      </w:r>
      <w:ins w:id="378" w:author="Linda Lee" w:date="2018-08-27T13:33:00Z">
        <w:r w:rsidR="00961600">
          <w:rPr>
            <w:lang w:val="en-GB"/>
          </w:rPr>
          <w:t>(</w:t>
        </w:r>
      </w:ins>
      <w:ins w:id="379" w:author="Linda Lee" w:date="2018-08-27T14:16:00Z">
        <w:r w:rsidR="00C50810">
          <w:rPr>
            <w:lang w:val="en-GB"/>
          </w:rPr>
          <w:t>https://</w:t>
        </w:r>
      </w:ins>
      <w:ins w:id="380" w:author="Linda Lee" w:date="2018-08-27T13:33:00Z">
        <w:r w:rsidR="00961600">
          <w:rPr>
            <w:lang w:val="en-GB"/>
          </w:rPr>
          <w:t xml:space="preserve">aaaaarg.fail) </w:t>
        </w:r>
      </w:ins>
      <w:r w:rsidRPr="00CD4CF1">
        <w:rPr>
          <w:lang w:val="en-GB"/>
        </w:rPr>
        <w:t xml:space="preserve">and Monoskop </w:t>
      </w:r>
      <w:ins w:id="381" w:author="Linda Lee" w:date="2018-08-27T13:34:00Z">
        <w:r w:rsidR="00961600">
          <w:rPr>
            <w:lang w:val="en-GB"/>
          </w:rPr>
          <w:t>(</w:t>
        </w:r>
      </w:ins>
      <w:ins w:id="382" w:author="Linda Lee" w:date="2018-08-27T14:16:00Z">
        <w:r w:rsidR="00C50810">
          <w:rPr>
            <w:lang w:val="en-GB"/>
          </w:rPr>
          <w:t>https://</w:t>
        </w:r>
      </w:ins>
      <w:ins w:id="383" w:author="Linda Lee" w:date="2018-08-27T13:35:00Z">
        <w:r w:rsidR="00961600">
          <w:rPr>
            <w:lang w:val="en-GB"/>
          </w:rPr>
          <w:t>monoskop.org)</w:t>
        </w:r>
        <w:r w:rsidR="00961600">
          <w:rPr>
            <w:rFonts w:ascii="Verdana" w:eastAsia="Times New Roman" w:hAnsi="Verdana"/>
            <w:color w:val="333333"/>
            <w:sz w:val="21"/>
            <w:szCs w:val="21"/>
          </w:rPr>
          <w:t>—</w:t>
        </w:r>
      </w:ins>
      <w:commentRangeEnd w:id="371"/>
      <w:ins w:id="384" w:author="Linda Lee" w:date="2018-08-27T14:05:00Z">
        <w:r w:rsidR="008B59C8">
          <w:rPr>
            <w:rStyle w:val="Verwijzingopmerking"/>
          </w:rPr>
          <w:commentReference w:id="371"/>
        </w:r>
      </w:ins>
      <w:del w:id="385" w:author="Linda Lee" w:date="2018-08-27T13:35:00Z">
        <w:r w:rsidRPr="00CD4CF1" w:rsidDel="00961600">
          <w:rPr>
            <w:lang w:val="en-GB"/>
          </w:rPr>
          <w:delText>(</w:delText>
        </w:r>
      </w:del>
      <w:r w:rsidRPr="00CD4CF1">
        <w:rPr>
          <w:lang w:val="en-GB"/>
        </w:rPr>
        <w:t>the latter being founded and maintained by Piet Zwart Institute graduate Dušan Barok</w:t>
      </w:r>
      <w:del w:id="386" w:author="Linda Lee" w:date="2018-08-27T13:35:00Z">
        <w:r w:rsidRPr="00CD4CF1" w:rsidDel="00961600">
          <w:rPr>
            <w:lang w:val="en-GB"/>
          </w:rPr>
          <w:delText>)</w:delText>
        </w:r>
      </w:del>
      <w:r w:rsidRPr="00CD4CF1">
        <w:rPr>
          <w:lang w:val="en-GB"/>
        </w:rPr>
        <w:t>.</w:t>
      </w:r>
      <w:del w:id="387" w:author="Linda Lee" w:date="2018-08-27T13:31:00Z">
        <w:r w:rsidRPr="00CD4CF1" w:rsidDel="00961600">
          <w:rPr>
            <w:rStyle w:val="Voetnootmarkering"/>
            <w:lang w:val="en-GB"/>
          </w:rPr>
          <w:footnoteReference w:id="16"/>
        </w:r>
      </w:del>
      <w:r w:rsidRPr="00CD4CF1">
        <w:rPr>
          <w:lang w:val="en-GB"/>
        </w:rPr>
        <w:t xml:space="preserve"> They are vast repositories of </w:t>
      </w:r>
      <w:ins w:id="390" w:author="Linda Lee" w:date="2018-08-27T13:38:00Z">
        <w:r w:rsidR="007B1EB6">
          <w:rPr>
            <w:lang w:val="en-GB"/>
          </w:rPr>
          <w:t xml:space="preserve">freely downloadable audiovisual media and </w:t>
        </w:r>
      </w:ins>
      <w:r w:rsidRPr="00CD4CF1">
        <w:rPr>
          <w:lang w:val="en-GB"/>
        </w:rPr>
        <w:t>digitized</w:t>
      </w:r>
      <w:ins w:id="391" w:author="Linda Lee" w:date="2018-08-27T13:38:00Z">
        <w:r w:rsidR="007B1EB6">
          <w:rPr>
            <w:lang w:val="en-GB"/>
          </w:rPr>
          <w:t xml:space="preserve"> </w:t>
        </w:r>
      </w:ins>
      <w:del w:id="392" w:author="Linda Lee" w:date="2018-08-27T13:38:00Z">
        <w:r w:rsidRPr="00CD4CF1" w:rsidDel="007B1EB6">
          <w:rPr>
            <w:lang w:val="en-GB"/>
          </w:rPr>
          <w:delText xml:space="preserve">, freely downloadable </w:delText>
        </w:r>
      </w:del>
      <w:r w:rsidRPr="00CD4CF1">
        <w:rPr>
          <w:lang w:val="en-GB"/>
        </w:rPr>
        <w:t>modern and contemporary art and philosophy books</w:t>
      </w:r>
      <w:del w:id="393" w:author="Linda Lee" w:date="2018-08-27T13:38:00Z">
        <w:r w:rsidRPr="00CD4CF1" w:rsidDel="007B1EB6">
          <w:rPr>
            <w:lang w:val="en-GB"/>
          </w:rPr>
          <w:delText xml:space="preserve"> </w:delText>
        </w:r>
      </w:del>
      <w:del w:id="394" w:author="Linda Lee" w:date="2018-08-27T13:37:00Z">
        <w:r w:rsidRPr="00CD4CF1" w:rsidDel="007B1EB6">
          <w:rPr>
            <w:lang w:val="en-GB"/>
          </w:rPr>
          <w:delText>plus</w:delText>
        </w:r>
      </w:del>
      <w:del w:id="395" w:author="Linda Lee" w:date="2018-08-27T13:38:00Z">
        <w:r w:rsidRPr="00CD4CF1" w:rsidDel="007B1EB6">
          <w:rPr>
            <w:lang w:val="en-GB"/>
          </w:rPr>
          <w:delText xml:space="preserve"> audiovisual media</w:delText>
        </w:r>
      </w:del>
      <w:r w:rsidRPr="00CD4CF1">
        <w:rPr>
          <w:lang w:val="en-GB"/>
        </w:rPr>
        <w:t xml:space="preserve">, </w:t>
      </w:r>
      <w:commentRangeStart w:id="396"/>
      <w:r w:rsidRPr="00CD4CF1">
        <w:rPr>
          <w:lang w:val="en-GB"/>
        </w:rPr>
        <w:t xml:space="preserve">serving as the unofficial research libraries of art schools around the </w:t>
      </w:r>
      <w:r w:rsidRPr="00916F0A">
        <w:t>globe</w:t>
      </w:r>
      <w:r w:rsidR="00916F0A">
        <w:t xml:space="preserve">. Their mere existence </w:t>
      </w:r>
      <w:del w:id="397" w:author="Linda Lee" w:date="2018-08-27T13:36:00Z">
        <w:r w:rsidRPr="00CD4CF1" w:rsidDel="007B1EB6">
          <w:rPr>
            <w:lang w:val="en-GB"/>
          </w:rPr>
          <w:delText xml:space="preserve">- </w:delText>
        </w:r>
      </w:del>
      <w:del w:id="398" w:author="Linda Lee" w:date="2018-08-27T13:39:00Z">
        <w:r w:rsidRPr="00CD4CF1" w:rsidDel="007B1EB6">
          <w:rPr>
            <w:lang w:val="en-GB"/>
          </w:rPr>
          <w:delText xml:space="preserve">and </w:delText>
        </w:r>
      </w:del>
      <w:r w:rsidR="00916F0A">
        <w:rPr>
          <w:lang w:val="en-GB"/>
        </w:rPr>
        <w:t xml:space="preserve">proves </w:t>
      </w:r>
      <w:r w:rsidRPr="00CD4CF1">
        <w:rPr>
          <w:lang w:val="en-GB"/>
        </w:rPr>
        <w:t>the need for rethinking the forms and dissemination modes of published research.</w:t>
      </w:r>
      <w:commentRangeEnd w:id="396"/>
      <w:r w:rsidR="00916F0A">
        <w:rPr>
          <w:rStyle w:val="Verwijzingopmerking"/>
        </w:rPr>
        <w:commentReference w:id="396"/>
      </w:r>
    </w:p>
    <w:p w14:paraId="26E00A82" w14:textId="77777777" w:rsidR="00126D08" w:rsidRPr="00CD4CF1" w:rsidRDefault="001D1247">
      <w:pPr>
        <w:pStyle w:val="Kop1"/>
        <w:rPr>
          <w:lang w:val="en-GB"/>
        </w:rPr>
      </w:pPr>
      <w:bookmarkStart w:id="399" w:name="perspectives"/>
      <w:bookmarkEnd w:id="399"/>
      <w:r w:rsidRPr="00CD4CF1">
        <w:rPr>
          <w:lang w:val="en-GB"/>
        </w:rPr>
        <w:t>Perspectives</w:t>
      </w:r>
    </w:p>
    <w:p w14:paraId="7BFFE9E0" w14:textId="218B947D" w:rsidR="00126D08" w:rsidRPr="00CD4CF1" w:rsidRDefault="001D1247">
      <w:pPr>
        <w:pStyle w:val="FirstParagraph"/>
        <w:rPr>
          <w:lang w:val="en-GB"/>
        </w:rPr>
      </w:pPr>
      <w:r w:rsidRPr="00CD4CF1">
        <w:rPr>
          <w:lang w:val="en-GB"/>
        </w:rPr>
        <w:t>A future ambition for</w:t>
      </w:r>
      <w:ins w:id="400" w:author="Linda Lee" w:date="2018-08-27T13:39:00Z">
        <w:r w:rsidR="005700F4">
          <w:rPr>
            <w:lang w:val="en-GB"/>
          </w:rPr>
          <w:t xml:space="preserve"> the</w:t>
        </w:r>
      </w:ins>
      <w:r w:rsidRPr="00CD4CF1">
        <w:rPr>
          <w:lang w:val="en-GB"/>
        </w:rPr>
        <w:t xml:space="preserve"> WdKA</w:t>
      </w:r>
      <w:del w:id="401" w:author="Linda Lee" w:date="2018-08-27T13:39:00Z">
        <w:r w:rsidRPr="00CD4CF1" w:rsidDel="005700F4">
          <w:rPr>
            <w:lang w:val="en-GB"/>
          </w:rPr>
          <w:delText>’s</w:delText>
        </w:r>
      </w:del>
      <w:r w:rsidRPr="00CD4CF1">
        <w:rPr>
          <w:lang w:val="en-GB"/>
        </w:rPr>
        <w:t xml:space="preserve"> Hybrid Publishing lab is to interweave artistic research within RASL with experimental and hybrid publications. </w:t>
      </w:r>
      <w:ins w:id="402" w:author="Linda Lee" w:date="2018-08-27T13:40:00Z">
        <w:r w:rsidR="005700F4">
          <w:rPr>
            <w:lang w:val="en-GB"/>
          </w:rPr>
          <w:t>In d</w:t>
        </w:r>
      </w:ins>
      <w:del w:id="403" w:author="Linda Lee" w:date="2018-08-27T13:40:00Z">
        <w:r w:rsidRPr="00CD4CF1" w:rsidDel="005700F4">
          <w:rPr>
            <w:lang w:val="en-GB"/>
          </w:rPr>
          <w:delText>D</w:delText>
        </w:r>
      </w:del>
      <w:r w:rsidRPr="00CD4CF1">
        <w:rPr>
          <w:lang w:val="en-GB"/>
        </w:rPr>
        <w:t xml:space="preserve">oing so, it should </w:t>
      </w:r>
      <w:del w:id="404" w:author="Linda Lee" w:date="2018-08-27T13:40:00Z">
        <w:r w:rsidRPr="00CD4CF1" w:rsidDel="005700F4">
          <w:rPr>
            <w:lang w:val="en-GB"/>
          </w:rPr>
          <w:delText xml:space="preserve">not </w:delText>
        </w:r>
      </w:del>
      <w:r w:rsidRPr="00CD4CF1">
        <w:rPr>
          <w:lang w:val="en-GB"/>
        </w:rPr>
        <w:t xml:space="preserve">act </w:t>
      </w:r>
      <w:ins w:id="405" w:author="Linda Lee" w:date="2018-08-27T13:40:00Z">
        <w:r w:rsidR="005700F4">
          <w:rPr>
            <w:lang w:val="en-GB"/>
          </w:rPr>
          <w:t xml:space="preserve">not </w:t>
        </w:r>
      </w:ins>
      <w:r w:rsidRPr="00CD4CF1">
        <w:rPr>
          <w:lang w:val="en-GB"/>
        </w:rPr>
        <w:t>as a design bureau</w:t>
      </w:r>
      <w:del w:id="406" w:author="Linda Lee" w:date="2018-08-27T13:40:00Z">
        <w:r w:rsidRPr="00CD4CF1" w:rsidDel="005700F4">
          <w:rPr>
            <w:lang w:val="en-GB"/>
          </w:rPr>
          <w:delText>,</w:delText>
        </w:r>
      </w:del>
      <w:r w:rsidRPr="00CD4CF1">
        <w:rPr>
          <w:lang w:val="en-GB"/>
        </w:rPr>
        <w:t xml:space="preserve"> but as a research partner.</w:t>
      </w:r>
      <w:commentRangeStart w:id="407"/>
      <w:commentRangeStart w:id="408"/>
      <w:r w:rsidRPr="00CD4CF1">
        <w:rPr>
          <w:lang w:val="en-GB"/>
        </w:rPr>
        <w:t xml:space="preserve"> </w:t>
      </w:r>
      <w:commentRangeEnd w:id="407"/>
      <w:r w:rsidR="005B4C44">
        <w:rPr>
          <w:rStyle w:val="Verwijzingopmerking"/>
        </w:rPr>
        <w:commentReference w:id="407"/>
      </w:r>
      <w:commentRangeEnd w:id="408"/>
      <w:r w:rsidR="00CA0E8B">
        <w:rPr>
          <w:lang w:val="en-GB"/>
        </w:rPr>
        <w:t xml:space="preserve">Models for this </w:t>
      </w:r>
      <w:r w:rsidR="00CA0E8B">
        <w:rPr>
          <w:rStyle w:val="Verwijzingopmerking"/>
        </w:rPr>
        <w:commentReference w:id="408"/>
      </w:r>
      <w:r w:rsidR="00CA0E8B">
        <w:rPr>
          <w:lang w:val="en-GB"/>
        </w:rPr>
        <w:t>do not only exist in experimental scholarship like McLuhan’s and Gates’, but also in c</w:t>
      </w:r>
      <w:r w:rsidRPr="00CD4CF1">
        <w:rPr>
          <w:lang w:val="en-GB"/>
        </w:rPr>
        <w:t>ontemporary art that transgresses the boundaries between visual art, visual culture research, essayism and critical theory</w:t>
      </w:r>
      <w:r w:rsidR="002F3A70">
        <w:rPr>
          <w:lang w:val="en-GB"/>
        </w:rPr>
        <w:t>.</w:t>
      </w:r>
      <w:r w:rsidRPr="00CD4CF1">
        <w:rPr>
          <w:lang w:val="en-GB"/>
        </w:rPr>
        <w:t xml:space="preserve"> </w:t>
      </w:r>
      <w:r w:rsidR="000F59EF">
        <w:rPr>
          <w:lang w:val="en-GB"/>
        </w:rPr>
        <w:t>This type</w:t>
      </w:r>
      <w:r w:rsidR="00321947">
        <w:rPr>
          <w:lang w:val="en-GB"/>
        </w:rPr>
        <w:t xml:space="preserve"> of art </w:t>
      </w:r>
      <w:r w:rsidR="003A655E">
        <w:rPr>
          <w:lang w:val="en-GB"/>
        </w:rPr>
        <w:t xml:space="preserve">has </w:t>
      </w:r>
      <w:r w:rsidRPr="00CD4CF1">
        <w:rPr>
          <w:lang w:val="en-GB"/>
        </w:rPr>
        <w:t>gained prominence in the last couple of years: example</w:t>
      </w:r>
      <w:ins w:id="409" w:author="Linda Lee" w:date="2018-08-27T13:40:00Z">
        <w:r w:rsidR="000A0896">
          <w:rPr>
            <w:lang w:val="en-GB"/>
          </w:rPr>
          <w:t>s</w:t>
        </w:r>
      </w:ins>
      <w:r w:rsidRPr="00CD4CF1">
        <w:rPr>
          <w:lang w:val="en-GB"/>
        </w:rPr>
        <w:t xml:space="preserve"> include the video works of John Akomfrah and Hito Steyerl, Adrian Piper’s work</w:t>
      </w:r>
      <w:ins w:id="410" w:author="Linda Lee" w:date="2018-08-27T13:41:00Z">
        <w:r w:rsidR="000A0896">
          <w:rPr>
            <w:lang w:val="en-GB"/>
          </w:rPr>
          <w:t xml:space="preserve"> that exists</w:t>
        </w:r>
      </w:ins>
      <w:r w:rsidRPr="00CD4CF1">
        <w:rPr>
          <w:lang w:val="en-GB"/>
        </w:rPr>
        <w:t xml:space="preserve"> in between conceptual art, academic philosophy and social critique, and the design research of the Metahaven design collective (consisting of WdKA alumni Daniel van der Velden and Vinca Kruk).</w:t>
      </w:r>
    </w:p>
    <w:p w14:paraId="23BC2F9C" w14:textId="1F4D4A0C" w:rsidR="00126D08" w:rsidRPr="00CD4CF1" w:rsidRDefault="001D1247">
      <w:pPr>
        <w:pStyle w:val="Plattetekst"/>
        <w:rPr>
          <w:lang w:val="en-GB"/>
        </w:rPr>
      </w:pPr>
      <w:r w:rsidRPr="00CD4CF1">
        <w:rPr>
          <w:lang w:val="en-GB"/>
        </w:rPr>
        <w:lastRenderedPageBreak/>
        <w:t>The question remains whether such work will conversely inspire new forms and non-traditional media in academic scholarship, c</w:t>
      </w:r>
      <w:r w:rsidR="00F37AAE">
        <w:rPr>
          <w:lang w:val="en-GB"/>
        </w:rPr>
        <w:t xml:space="preserve">ontinuing where McLuhan, </w:t>
      </w:r>
      <w:r w:rsidR="007A3D82">
        <w:rPr>
          <w:lang w:val="en-GB"/>
        </w:rPr>
        <w:t>Derrida</w:t>
      </w:r>
      <w:r w:rsidR="00215B0F">
        <w:rPr>
          <w:lang w:val="en-GB"/>
        </w:rPr>
        <w:t xml:space="preserve"> </w:t>
      </w:r>
      <w:r w:rsidRPr="00CD4CF1">
        <w:rPr>
          <w:lang w:val="en-GB"/>
        </w:rPr>
        <w:t>and others left off. New partnerships between art and scholarship could also be forged for empirical research with its increasing reliance on complex (often also interactive and real-time) visualizations for which traditional paper and textbook formats are no longer adequate</w:t>
      </w:r>
      <w:r w:rsidR="00215B0F">
        <w:rPr>
          <w:lang w:val="en-GB"/>
        </w:rPr>
        <w:t>, and where</w:t>
      </w:r>
      <w:r w:rsidR="007754A2">
        <w:rPr>
          <w:lang w:val="en-GB"/>
        </w:rPr>
        <w:t xml:space="preserve"> visuals are no longer just illustrations but</w:t>
      </w:r>
      <w:r w:rsidR="00215B0F">
        <w:rPr>
          <w:lang w:val="en-GB"/>
        </w:rPr>
        <w:t xml:space="preserve"> </w:t>
      </w:r>
      <w:r w:rsidR="00C11493">
        <w:rPr>
          <w:lang w:val="en-GB"/>
        </w:rPr>
        <w:t xml:space="preserve">amount to </w:t>
      </w:r>
      <w:r w:rsidR="007754A2">
        <w:rPr>
          <w:lang w:val="en-GB"/>
        </w:rPr>
        <w:t>–</w:t>
      </w:r>
      <w:r w:rsidR="00215B0F">
        <w:rPr>
          <w:lang w:val="en-GB"/>
        </w:rPr>
        <w:t xml:space="preserve"> as </w:t>
      </w:r>
      <w:r w:rsidR="00D865E4">
        <w:t>(Drucker, 2014b)</w:t>
      </w:r>
      <w:r w:rsidR="007754A2">
        <w:t xml:space="preserve"> puts it </w:t>
      </w:r>
      <w:r w:rsidR="007754A2">
        <w:rPr>
          <w:lang w:val="en-GB"/>
        </w:rPr>
        <w:t>– “</w:t>
      </w:r>
      <w:r w:rsidR="002E1991">
        <w:rPr>
          <w:lang w:val="en-GB"/>
        </w:rPr>
        <w:t>F</w:t>
      </w:r>
      <w:r w:rsidR="007754A2">
        <w:rPr>
          <w:lang w:val="en-GB"/>
        </w:rPr>
        <w:t xml:space="preserve">orms of </w:t>
      </w:r>
      <w:r w:rsidR="002E1991">
        <w:rPr>
          <w:lang w:val="en-GB"/>
        </w:rPr>
        <w:t>K</w:t>
      </w:r>
      <w:r w:rsidR="007754A2">
        <w:rPr>
          <w:lang w:val="en-GB"/>
        </w:rPr>
        <w:t xml:space="preserve">nowledge </w:t>
      </w:r>
      <w:r w:rsidR="002E1991">
        <w:rPr>
          <w:lang w:val="en-GB"/>
        </w:rPr>
        <w:t>P</w:t>
      </w:r>
      <w:r w:rsidR="007754A2">
        <w:rPr>
          <w:lang w:val="en-GB"/>
        </w:rPr>
        <w:t>roduction”</w:t>
      </w:r>
      <w:r w:rsidRPr="00CD4CF1">
        <w:rPr>
          <w:lang w:val="en-GB"/>
        </w:rPr>
        <w:t>.</w:t>
      </w:r>
    </w:p>
    <w:p w14:paraId="057B499E" w14:textId="58AD828B" w:rsidR="00126D08" w:rsidRPr="00CD4CF1" w:rsidRDefault="001D1247">
      <w:pPr>
        <w:pStyle w:val="Plattetekst"/>
        <w:rPr>
          <w:lang w:val="en-GB"/>
        </w:rPr>
      </w:pPr>
      <w:r w:rsidRPr="00CD4CF1">
        <w:rPr>
          <w:lang w:val="en-GB"/>
        </w:rPr>
        <w:t>New collaborative, audiovisual and Open Access forms of research publishing</w:t>
      </w:r>
      <w:del w:id="411" w:author="Linda Lee" w:date="2018-08-27T13:53:00Z">
        <w:r w:rsidRPr="00CD4CF1" w:rsidDel="005B4C44">
          <w:rPr>
            <w:lang w:val="en-GB"/>
          </w:rPr>
          <w:delText xml:space="preserve"> question</w:delText>
        </w:r>
      </w:del>
      <w:r w:rsidRPr="00CD4CF1">
        <w:rPr>
          <w:lang w:val="en-GB"/>
        </w:rPr>
        <w:t xml:space="preserve"> radically question the current status quo of academic book and journal </w:t>
      </w:r>
      <w:r w:rsidR="00D74BBF">
        <w:rPr>
          <w:lang w:val="en-GB"/>
        </w:rPr>
        <w:t>publishing</w:t>
      </w:r>
      <w:r w:rsidRPr="00CD4CF1">
        <w:rPr>
          <w:lang w:val="en-GB"/>
        </w:rPr>
        <w:t>. Clearly, the renewal of publishing has to come from art and critical scholarship, as it can no longer be expected from a conservative publishing industry that, for the most part, is preoccupied with guarding its territory.</w:t>
      </w:r>
    </w:p>
    <w:p w14:paraId="65C3F2FC" w14:textId="1B9F207B" w:rsidR="00126D08" w:rsidRPr="00CD4CF1" w:rsidRDefault="001D1247">
      <w:pPr>
        <w:pStyle w:val="Plattetekst"/>
        <w:rPr>
          <w:lang w:val="en-GB"/>
        </w:rPr>
      </w:pPr>
      <w:r w:rsidRPr="00CD4CF1">
        <w:rPr>
          <w:lang w:val="en-GB"/>
        </w:rPr>
        <w:t xml:space="preserve">Conversely, </w:t>
      </w:r>
      <w:r w:rsidR="00055E62">
        <w:rPr>
          <w:lang w:val="en-GB"/>
        </w:rPr>
        <w:t>publishing</w:t>
      </w:r>
      <w:r w:rsidRPr="00CD4CF1">
        <w:rPr>
          <w:lang w:val="en-GB"/>
        </w:rPr>
        <w:t xml:space="preserve"> </w:t>
      </w:r>
      <w:r w:rsidR="00D76BCE">
        <w:rPr>
          <w:lang w:val="en-GB"/>
        </w:rPr>
        <w:t xml:space="preserve">as an </w:t>
      </w:r>
      <w:commentRangeStart w:id="412"/>
      <w:r w:rsidR="00D76BCE">
        <w:rPr>
          <w:lang w:val="en-GB"/>
        </w:rPr>
        <w:t xml:space="preserve">ethos </w:t>
      </w:r>
      <w:r w:rsidR="00B226DD">
        <w:rPr>
          <w:lang w:val="en-GB"/>
        </w:rPr>
        <w:t xml:space="preserve">of sharing </w:t>
      </w:r>
      <w:r w:rsidR="00B50666">
        <w:rPr>
          <w:lang w:val="en-GB"/>
        </w:rPr>
        <w:t>challenge</w:t>
      </w:r>
      <w:r w:rsidR="008C5108">
        <w:rPr>
          <w:lang w:val="en-GB"/>
        </w:rPr>
        <w:t>s</w:t>
      </w:r>
      <w:r w:rsidR="00B50666">
        <w:rPr>
          <w:lang w:val="en-GB"/>
        </w:rPr>
        <w:t xml:space="preserve"> </w:t>
      </w:r>
      <w:r w:rsidRPr="00CD4CF1">
        <w:rPr>
          <w:lang w:val="en-GB"/>
        </w:rPr>
        <w:t xml:space="preserve">the arts: If they can no longer be legitimized through the Western cultural canon, if contemporary art becomes too corrupted by art market speculation to still be credible as a critical practice, if visual culture from outside the art and design field becomes more influential for culture at large, what </w:t>
      </w:r>
      <w:r w:rsidR="00276CB4">
        <w:rPr>
          <w:lang w:val="en-GB"/>
        </w:rPr>
        <w:t>needs to be done</w:t>
      </w:r>
      <w:r w:rsidRPr="00CD4CF1">
        <w:rPr>
          <w:lang w:val="en-GB"/>
        </w:rPr>
        <w:t xml:space="preserve">? Could </w:t>
      </w:r>
      <w:r w:rsidR="00D50D09">
        <w:rPr>
          <w:lang w:val="en-GB"/>
        </w:rPr>
        <w:t xml:space="preserve">artistic research </w:t>
      </w:r>
      <w:r w:rsidR="0037038D">
        <w:rPr>
          <w:lang w:val="en-GB"/>
        </w:rPr>
        <w:t xml:space="preserve">contribute </w:t>
      </w:r>
      <w:r w:rsidR="00D50D09">
        <w:rPr>
          <w:lang w:val="en-GB"/>
        </w:rPr>
        <w:t>to rethink</w:t>
      </w:r>
      <w:r w:rsidR="0037038D">
        <w:rPr>
          <w:lang w:val="en-GB"/>
        </w:rPr>
        <w:t>ing</w:t>
      </w:r>
      <w:r w:rsidR="00D50D09">
        <w:rPr>
          <w:lang w:val="en-GB"/>
        </w:rPr>
        <w:t xml:space="preserve"> art practice</w:t>
      </w:r>
      <w:r w:rsidRPr="00CD4CF1">
        <w:rPr>
          <w:lang w:val="en-GB"/>
        </w:rPr>
        <w:t xml:space="preserve"> as publishing</w:t>
      </w:r>
      <w:r w:rsidR="00D50D09">
        <w:rPr>
          <w:lang w:val="en-GB"/>
        </w:rPr>
        <w:t xml:space="preserve"> practice</w:t>
      </w:r>
      <w:r w:rsidRPr="00CD4CF1">
        <w:rPr>
          <w:lang w:val="en-GB"/>
        </w:rPr>
        <w:t>?</w:t>
      </w:r>
      <w:ins w:id="413" w:author="Linda Lee" w:date="2018-08-27T13:55:00Z">
        <w:r w:rsidR="005B4C44">
          <w:rPr>
            <w:lang w:val="en-GB"/>
          </w:rPr>
          <w:t xml:space="preserve"> </w:t>
        </w:r>
      </w:ins>
      <w:commentRangeEnd w:id="412"/>
      <w:r w:rsidR="00611427">
        <w:rPr>
          <w:rStyle w:val="Verwijzingopmerking"/>
        </w:rPr>
        <w:commentReference w:id="412"/>
      </w:r>
    </w:p>
    <w:p w14:paraId="294D9D6B" w14:textId="77777777" w:rsidR="00126D08" w:rsidRPr="00CD4CF1" w:rsidRDefault="001D1247">
      <w:pPr>
        <w:pStyle w:val="Kop1"/>
        <w:rPr>
          <w:lang w:val="en-GB"/>
        </w:rPr>
      </w:pPr>
      <w:bookmarkStart w:id="414" w:name="references"/>
      <w:bookmarkEnd w:id="414"/>
      <w:r w:rsidRPr="00CD4CF1">
        <w:rPr>
          <w:lang w:val="en-GB"/>
        </w:rPr>
        <w:t>References</w:t>
      </w:r>
    </w:p>
    <w:p w14:paraId="464922F5" w14:textId="27AAD15E" w:rsidR="00DB3917" w:rsidRDefault="001D1247">
      <w:pPr>
        <w:pStyle w:val="Plattetekst"/>
        <w:pPrChange w:id="415" w:author="Linda Lee" w:date="2018-08-22T16:54:00Z">
          <w:pPr>
            <w:pStyle w:val="FirstParagraph"/>
          </w:pPr>
        </w:pPrChange>
      </w:pPr>
      <w:commentRangeStart w:id="416"/>
      <w:del w:id="417" w:author="Linda Lee" w:date="2018-08-27T14:05:00Z">
        <w:r w:rsidRPr="00CD4CF1" w:rsidDel="008B59C8">
          <w:rPr>
            <w:lang w:val="en-GB"/>
          </w:rPr>
          <w:delText>‘Aaaaarg’. 2018. Aaaaarg. 2018. .</w:delText>
        </w:r>
      </w:del>
      <w:ins w:id="418" w:author="Linda Lee" w:date="2018-08-22T16:54:00Z">
        <w:r w:rsidR="00DB3917">
          <w:t xml:space="preserve">Berger, J. </w:t>
        </w:r>
      </w:ins>
      <w:ins w:id="419" w:author="Linda Lee" w:date="2018-08-22T16:55:00Z">
        <w:r w:rsidR="00DB3917">
          <w:t>(1972)</w:t>
        </w:r>
      </w:ins>
      <w:ins w:id="420" w:author="Linda Lee" w:date="2018-08-27T16:19:00Z">
        <w:r w:rsidR="00525F4A">
          <w:t>.</w:t>
        </w:r>
      </w:ins>
      <w:ins w:id="421" w:author="Linda Lee" w:date="2018-08-22T16:55:00Z">
        <w:r w:rsidR="00DB3917">
          <w:t xml:space="preserve"> </w:t>
        </w:r>
        <w:r w:rsidR="00DB3917" w:rsidRPr="00821035">
          <w:rPr>
            <w:i/>
          </w:rPr>
          <w:t>Ways of Seeing</w:t>
        </w:r>
        <w:r w:rsidR="00DB3917">
          <w:t>.</w:t>
        </w:r>
      </w:ins>
      <w:r w:rsidR="00821035">
        <w:t xml:space="preserve"> BBC.</w:t>
      </w:r>
      <w:ins w:id="422" w:author="Linda Lee" w:date="2018-08-22T16:55:00Z">
        <w:r w:rsidR="00DB3917">
          <w:t xml:space="preserve"> </w:t>
        </w:r>
      </w:ins>
      <w:commentRangeEnd w:id="416"/>
      <w:ins w:id="423" w:author="Linda Lee" w:date="2018-08-27T14:17:00Z">
        <w:r w:rsidR="00C50810">
          <w:rPr>
            <w:rStyle w:val="Verwijzingopmerking"/>
          </w:rPr>
          <w:commentReference w:id="416"/>
        </w:r>
      </w:ins>
    </w:p>
    <w:p w14:paraId="5F2ED186" w14:textId="2795EE53" w:rsidR="00FD394E" w:rsidRPr="00DB3917" w:rsidRDefault="00AF5DAC" w:rsidP="00FD394E">
      <w:pPr>
        <w:pStyle w:val="Plattetekst"/>
        <w:rPr>
          <w:rPrChange w:id="424" w:author="Linda Lee" w:date="2018-08-22T16:54:00Z">
            <w:rPr>
              <w:lang w:val="en-GB"/>
            </w:rPr>
          </w:rPrChange>
        </w:rPr>
      </w:pPr>
      <w:r w:rsidRPr="00AF5DAC">
        <w:t xml:space="preserve">Bush, V. (2003). As We May Think. In N. Montfort &amp; N. Wardrip-Fruin, </w:t>
      </w:r>
      <w:r w:rsidRPr="00AF5DAC">
        <w:rPr>
          <w:i/>
        </w:rPr>
        <w:t>The New Media Reader</w:t>
      </w:r>
      <w:r w:rsidRPr="00AF5DAC">
        <w:t xml:space="preserve"> (pp. 35–48). Cambridge: MIT Press.</w:t>
      </w:r>
    </w:p>
    <w:p w14:paraId="17628C76" w14:textId="21B20C7E" w:rsidR="00126D08" w:rsidRPr="00CD4CF1" w:rsidRDefault="00C50810" w:rsidP="00525F4A">
      <w:pPr>
        <w:pStyle w:val="Plattetekst"/>
        <w:rPr>
          <w:lang w:val="en-GB"/>
        </w:rPr>
      </w:pPr>
      <w:ins w:id="425" w:author="Linda Lee" w:date="2018-08-27T14:22:00Z">
        <w:r w:rsidRPr="00821035">
          <w:rPr>
            <w:rPrChange w:id="426" w:author="Florian Cramer" w:date="2018-08-27T17:21:00Z">
              <w:rPr>
                <w:lang w:val="en-GB"/>
              </w:rPr>
            </w:rPrChange>
          </w:rPr>
          <w:t xml:space="preserve">De </w:t>
        </w:r>
      </w:ins>
      <w:r w:rsidR="001D1247" w:rsidRPr="00821035">
        <w:rPr>
          <w:rPrChange w:id="427" w:author="Florian Cramer" w:date="2018-08-27T17:21:00Z">
            <w:rPr>
              <w:lang w:val="en-GB"/>
            </w:rPr>
          </w:rPrChange>
        </w:rPr>
        <w:t>Bruijn, M</w:t>
      </w:r>
      <w:ins w:id="428" w:author="Linda Lee" w:date="2018-08-27T14:22:00Z">
        <w:r w:rsidRPr="00821035">
          <w:rPr>
            <w:rPrChange w:id="429" w:author="Florian Cramer" w:date="2018-08-27T17:21:00Z">
              <w:rPr>
                <w:lang w:val="en-GB"/>
              </w:rPr>
            </w:rPrChange>
          </w:rPr>
          <w:t>.</w:t>
        </w:r>
      </w:ins>
      <w:del w:id="430" w:author="Linda Lee" w:date="2018-08-27T14:22:00Z">
        <w:r w:rsidR="001D1247" w:rsidRPr="00821035" w:rsidDel="00C50810">
          <w:rPr>
            <w:rPrChange w:id="431" w:author="Florian Cramer" w:date="2018-08-27T17:21:00Z">
              <w:rPr>
                <w:lang w:val="en-GB"/>
              </w:rPr>
            </w:rPrChange>
          </w:rPr>
          <w:delText>arc de</w:delText>
        </w:r>
      </w:del>
      <w:r w:rsidR="001D1247" w:rsidRPr="00821035">
        <w:rPr>
          <w:rPrChange w:id="432" w:author="Florian Cramer" w:date="2018-08-27T17:21:00Z">
            <w:rPr>
              <w:lang w:val="en-GB"/>
            </w:rPr>
          </w:rPrChange>
        </w:rPr>
        <w:t xml:space="preserve">, Cramer, </w:t>
      </w:r>
      <w:ins w:id="433" w:author="Linda Lee" w:date="2018-08-27T14:22:00Z">
        <w:r w:rsidRPr="00821035">
          <w:rPr>
            <w:rPrChange w:id="434" w:author="Florian Cramer" w:date="2018-08-27T17:21:00Z">
              <w:rPr>
                <w:lang w:val="en-GB"/>
              </w:rPr>
            </w:rPrChange>
          </w:rPr>
          <w:t>F.</w:t>
        </w:r>
      </w:ins>
      <w:del w:id="435" w:author="Linda Lee" w:date="2018-08-27T14:22:00Z">
        <w:r w:rsidR="001D1247" w:rsidRPr="00821035" w:rsidDel="00C50810">
          <w:rPr>
            <w:rPrChange w:id="436" w:author="Florian Cramer" w:date="2018-08-27T17:21:00Z">
              <w:rPr>
                <w:lang w:val="en-GB"/>
              </w:rPr>
            </w:rPrChange>
          </w:rPr>
          <w:delText>Florian</w:delText>
        </w:r>
      </w:del>
      <w:r w:rsidR="001D1247" w:rsidRPr="00CD4CF1">
        <w:rPr>
          <w:lang w:val="en-GB"/>
        </w:rPr>
        <w:t xml:space="preserve">, Castro, </w:t>
      </w:r>
      <w:ins w:id="437" w:author="Linda Lee" w:date="2018-08-27T14:22:00Z">
        <w:r>
          <w:rPr>
            <w:lang w:val="en-GB"/>
          </w:rPr>
          <w:t>L.</w:t>
        </w:r>
      </w:ins>
      <w:del w:id="438" w:author="Linda Lee" w:date="2018-08-27T14:22:00Z">
        <w:r w:rsidR="001D1247" w:rsidRPr="00CD4CF1" w:rsidDel="00C50810">
          <w:rPr>
            <w:lang w:val="en-GB"/>
          </w:rPr>
          <w:delText>Liz</w:delText>
        </w:r>
      </w:del>
      <w:r w:rsidR="001D1247" w:rsidRPr="00CD4CF1">
        <w:rPr>
          <w:lang w:val="en-GB"/>
        </w:rPr>
        <w:t>, Kircz, J</w:t>
      </w:r>
      <w:del w:id="439" w:author="Linda Lee" w:date="2018-08-27T14:22:00Z">
        <w:r w:rsidR="001D1247" w:rsidRPr="00CD4CF1" w:rsidDel="00C50810">
          <w:rPr>
            <w:lang w:val="en-GB"/>
          </w:rPr>
          <w:delText>oost</w:delText>
        </w:r>
      </w:del>
      <w:ins w:id="440" w:author="Linda Lee" w:date="2018-08-27T14:22:00Z">
        <w:r>
          <w:rPr>
            <w:lang w:val="en-GB"/>
          </w:rPr>
          <w:t>.</w:t>
        </w:r>
      </w:ins>
      <w:del w:id="441" w:author="Linda Lee" w:date="2018-08-27T14:22:00Z">
        <w:r w:rsidR="001D1247" w:rsidRPr="00CD4CF1" w:rsidDel="00C50810">
          <w:rPr>
            <w:lang w:val="en-GB"/>
          </w:rPr>
          <w:delText>,</w:delText>
        </w:r>
      </w:del>
      <w:ins w:id="442" w:author="Linda Lee" w:date="2018-08-27T14:22:00Z">
        <w:r>
          <w:rPr>
            <w:lang w:val="en-GB"/>
          </w:rPr>
          <w:t>,</w:t>
        </w:r>
      </w:ins>
      <w:r w:rsidR="001D1247" w:rsidRPr="00CD4CF1">
        <w:rPr>
          <w:lang w:val="en-GB"/>
        </w:rPr>
        <w:t xml:space="preserve"> Lorusso, S</w:t>
      </w:r>
      <w:ins w:id="443" w:author="Linda Lee" w:date="2018-08-27T14:22:00Z">
        <w:r>
          <w:rPr>
            <w:lang w:val="en-GB"/>
          </w:rPr>
          <w:t>.</w:t>
        </w:r>
      </w:ins>
      <w:del w:id="444" w:author="Linda Lee" w:date="2018-08-27T14:22:00Z">
        <w:r w:rsidR="001D1247" w:rsidRPr="00CD4CF1" w:rsidDel="00C50810">
          <w:rPr>
            <w:lang w:val="en-GB"/>
          </w:rPr>
          <w:delText>ilvio</w:delText>
        </w:r>
      </w:del>
      <w:r w:rsidR="001D1247" w:rsidRPr="00CD4CF1">
        <w:rPr>
          <w:lang w:val="en-GB"/>
        </w:rPr>
        <w:t>, Murtaugh, M</w:t>
      </w:r>
      <w:ins w:id="445" w:author="Linda Lee" w:date="2018-08-27T14:22:00Z">
        <w:r>
          <w:rPr>
            <w:lang w:val="en-GB"/>
          </w:rPr>
          <w:t>.</w:t>
        </w:r>
      </w:ins>
      <w:del w:id="446" w:author="Linda Lee" w:date="2018-08-27T14:22:00Z">
        <w:r w:rsidR="001D1247" w:rsidRPr="00CD4CF1" w:rsidDel="00C50810">
          <w:rPr>
            <w:lang w:val="en-GB"/>
          </w:rPr>
          <w:delText>ichael</w:delText>
        </w:r>
      </w:del>
      <w:r w:rsidR="001D1247" w:rsidRPr="00CD4CF1">
        <w:rPr>
          <w:lang w:val="en-GB"/>
        </w:rPr>
        <w:t>,</w:t>
      </w:r>
      <w:ins w:id="447" w:author="Linda Lee" w:date="2018-08-27T14:24:00Z">
        <w:r>
          <w:rPr>
            <w:lang w:val="en-GB"/>
          </w:rPr>
          <w:t xml:space="preserve"> . . . </w:t>
        </w:r>
      </w:ins>
      <w:del w:id="448" w:author="Linda Lee" w:date="2018-08-27T14:24:00Z">
        <w:r w:rsidR="001D1247" w:rsidRPr="00CD4CF1" w:rsidDel="00C50810">
          <w:rPr>
            <w:lang w:val="en-GB"/>
          </w:rPr>
          <w:delText xml:space="preserve"> Pol, P</w:delText>
        </w:r>
      </w:del>
      <w:del w:id="449" w:author="Linda Lee" w:date="2018-08-27T14:22:00Z">
        <w:r w:rsidR="001D1247" w:rsidRPr="00CD4CF1" w:rsidDel="00C50810">
          <w:rPr>
            <w:lang w:val="en-GB"/>
          </w:rPr>
          <w:delText>ia</w:delText>
        </w:r>
      </w:del>
      <w:del w:id="450" w:author="Linda Lee" w:date="2018-08-27T14:24:00Z">
        <w:r w:rsidR="001D1247" w:rsidRPr="00CD4CF1" w:rsidDel="00C50810">
          <w:rPr>
            <w:lang w:val="en-GB"/>
          </w:rPr>
          <w:delText xml:space="preserve">, and </w:delText>
        </w:r>
      </w:del>
      <w:r w:rsidR="001D1247" w:rsidRPr="00CD4CF1">
        <w:rPr>
          <w:lang w:val="en-GB"/>
        </w:rPr>
        <w:t>R</w:t>
      </w:r>
      <w:ins w:id="451" w:author="Linda Lee" w:date="2018-08-27T14:25:00Z">
        <w:r w:rsidR="00623413">
          <w:rPr>
            <w:lang w:val="en-GB"/>
          </w:rPr>
          <w:t>iphagen, M</w:t>
        </w:r>
      </w:ins>
      <w:del w:id="452" w:author="Linda Lee" w:date="2018-08-27T14:25:00Z">
        <w:r w:rsidR="001D1247" w:rsidRPr="00CD4CF1" w:rsidDel="00623413">
          <w:rPr>
            <w:lang w:val="en-GB"/>
          </w:rPr>
          <w:delText>asch, M</w:delText>
        </w:r>
      </w:del>
      <w:del w:id="453" w:author="Linda Lee" w:date="2018-08-27T14:24:00Z">
        <w:r w:rsidR="001D1247" w:rsidRPr="00CD4CF1" w:rsidDel="00C50810">
          <w:rPr>
            <w:lang w:val="en-GB"/>
          </w:rPr>
          <w:delText>iriam</w:delText>
        </w:r>
      </w:del>
      <w:r w:rsidR="001D1247" w:rsidRPr="00CD4CF1">
        <w:rPr>
          <w:lang w:val="en-GB"/>
        </w:rPr>
        <w:t xml:space="preserve">. </w:t>
      </w:r>
      <w:ins w:id="454" w:author="Linda Lee" w:date="2018-08-27T14:24:00Z">
        <w:r>
          <w:rPr>
            <w:lang w:val="en-GB"/>
          </w:rPr>
          <w:t>(</w:t>
        </w:r>
      </w:ins>
      <w:r w:rsidR="001D1247" w:rsidRPr="00CD4CF1">
        <w:rPr>
          <w:lang w:val="en-GB"/>
        </w:rPr>
        <w:t>2015</w:t>
      </w:r>
      <w:ins w:id="455" w:author="Linda Lee" w:date="2018-08-27T14:24:00Z">
        <w:r>
          <w:rPr>
            <w:lang w:val="en-GB"/>
          </w:rPr>
          <w:t>)</w:t>
        </w:r>
      </w:ins>
      <w:r w:rsidR="001D1247" w:rsidRPr="00CD4CF1">
        <w:rPr>
          <w:lang w:val="en-GB"/>
        </w:rPr>
        <w:t xml:space="preserve">. </w:t>
      </w:r>
      <w:r w:rsidR="001D1247" w:rsidRPr="00623413">
        <w:rPr>
          <w:i/>
          <w:lang w:val="en-GB"/>
          <w:rPrChange w:id="456" w:author="Linda Lee" w:date="2018-08-27T14:26:00Z">
            <w:rPr>
              <w:lang w:val="en-GB"/>
            </w:rPr>
          </w:rPrChange>
        </w:rPr>
        <w:t xml:space="preserve">From </w:t>
      </w:r>
      <w:ins w:id="457" w:author="Linda Lee" w:date="2018-08-27T14:26:00Z">
        <w:r w:rsidR="00623413">
          <w:rPr>
            <w:i/>
            <w:lang w:val="en-GB"/>
          </w:rPr>
          <w:t>p</w:t>
        </w:r>
      </w:ins>
      <w:del w:id="458" w:author="Linda Lee" w:date="2018-08-27T14:26:00Z">
        <w:r w:rsidR="001D1247" w:rsidRPr="00623413" w:rsidDel="00623413">
          <w:rPr>
            <w:i/>
            <w:lang w:val="en-GB"/>
            <w:rPrChange w:id="459" w:author="Linda Lee" w:date="2018-08-27T14:26:00Z">
              <w:rPr>
                <w:lang w:val="en-GB"/>
              </w:rPr>
            </w:rPrChange>
          </w:rPr>
          <w:delText>P</w:delText>
        </w:r>
      </w:del>
      <w:r w:rsidR="001D1247" w:rsidRPr="00623413">
        <w:rPr>
          <w:i/>
          <w:lang w:val="en-GB"/>
          <w:rPrChange w:id="460" w:author="Linda Lee" w:date="2018-08-27T14:26:00Z">
            <w:rPr>
              <w:lang w:val="en-GB"/>
            </w:rPr>
          </w:rPrChange>
        </w:rPr>
        <w:t xml:space="preserve">rint to </w:t>
      </w:r>
      <w:ins w:id="461" w:author="Linda Lee" w:date="2018-08-27T14:26:00Z">
        <w:r w:rsidR="00623413">
          <w:rPr>
            <w:i/>
            <w:lang w:val="en-GB"/>
          </w:rPr>
          <w:t>e</w:t>
        </w:r>
      </w:ins>
      <w:del w:id="462" w:author="Linda Lee" w:date="2018-08-27T14:26:00Z">
        <w:r w:rsidR="001D1247" w:rsidRPr="00623413" w:rsidDel="00623413">
          <w:rPr>
            <w:i/>
            <w:lang w:val="en-GB"/>
            <w:rPrChange w:id="463" w:author="Linda Lee" w:date="2018-08-27T14:26:00Z">
              <w:rPr>
                <w:lang w:val="en-GB"/>
              </w:rPr>
            </w:rPrChange>
          </w:rPr>
          <w:delText>E</w:delText>
        </w:r>
      </w:del>
      <w:r w:rsidR="001D1247" w:rsidRPr="00623413">
        <w:rPr>
          <w:i/>
          <w:lang w:val="en-GB"/>
          <w:rPrChange w:id="464" w:author="Linda Lee" w:date="2018-08-27T14:26:00Z">
            <w:rPr>
              <w:lang w:val="en-GB"/>
            </w:rPr>
          </w:rPrChange>
        </w:rPr>
        <w:t xml:space="preserve">books: A </w:t>
      </w:r>
      <w:ins w:id="465" w:author="Linda Lee" w:date="2018-08-27T14:26:00Z">
        <w:r w:rsidR="00623413">
          <w:rPr>
            <w:i/>
            <w:lang w:val="en-GB"/>
          </w:rPr>
          <w:t>h</w:t>
        </w:r>
      </w:ins>
      <w:del w:id="466" w:author="Linda Lee" w:date="2018-08-27T14:26:00Z">
        <w:r w:rsidR="001D1247" w:rsidRPr="00623413" w:rsidDel="00623413">
          <w:rPr>
            <w:i/>
            <w:lang w:val="en-GB"/>
            <w:rPrChange w:id="467" w:author="Linda Lee" w:date="2018-08-27T14:26:00Z">
              <w:rPr>
                <w:lang w:val="en-GB"/>
              </w:rPr>
            </w:rPrChange>
          </w:rPr>
          <w:delText>H</w:delText>
        </w:r>
      </w:del>
      <w:r w:rsidR="001D1247" w:rsidRPr="00623413">
        <w:rPr>
          <w:i/>
          <w:lang w:val="en-GB"/>
          <w:rPrChange w:id="468" w:author="Linda Lee" w:date="2018-08-27T14:26:00Z">
            <w:rPr>
              <w:lang w:val="en-GB"/>
            </w:rPr>
          </w:rPrChange>
        </w:rPr>
        <w:t xml:space="preserve">ybrid </w:t>
      </w:r>
      <w:ins w:id="469" w:author="Linda Lee" w:date="2018-08-27T14:27:00Z">
        <w:r w:rsidR="00623413">
          <w:rPr>
            <w:i/>
            <w:lang w:val="en-GB"/>
          </w:rPr>
          <w:t>p</w:t>
        </w:r>
      </w:ins>
      <w:del w:id="470" w:author="Linda Lee" w:date="2018-08-27T14:27:00Z">
        <w:r w:rsidR="001D1247" w:rsidRPr="00623413" w:rsidDel="00623413">
          <w:rPr>
            <w:i/>
            <w:lang w:val="en-GB"/>
            <w:rPrChange w:id="471" w:author="Linda Lee" w:date="2018-08-27T14:26:00Z">
              <w:rPr>
                <w:lang w:val="en-GB"/>
              </w:rPr>
            </w:rPrChange>
          </w:rPr>
          <w:delText>P</w:delText>
        </w:r>
      </w:del>
      <w:r w:rsidR="001D1247" w:rsidRPr="00623413">
        <w:rPr>
          <w:i/>
          <w:lang w:val="en-GB"/>
          <w:rPrChange w:id="472" w:author="Linda Lee" w:date="2018-08-27T14:26:00Z">
            <w:rPr>
              <w:lang w:val="en-GB"/>
            </w:rPr>
          </w:rPrChange>
        </w:rPr>
        <w:t xml:space="preserve">ublishing </w:t>
      </w:r>
      <w:ins w:id="473" w:author="Linda Lee" w:date="2018-08-27T14:27:00Z">
        <w:r w:rsidR="00623413">
          <w:rPr>
            <w:i/>
            <w:lang w:val="en-GB"/>
          </w:rPr>
          <w:t>t</w:t>
        </w:r>
      </w:ins>
      <w:del w:id="474" w:author="Linda Lee" w:date="2018-08-27T14:27:00Z">
        <w:r w:rsidR="001D1247" w:rsidRPr="00623413" w:rsidDel="00623413">
          <w:rPr>
            <w:i/>
            <w:lang w:val="en-GB"/>
            <w:rPrChange w:id="475" w:author="Linda Lee" w:date="2018-08-27T14:26:00Z">
              <w:rPr>
                <w:lang w:val="en-GB"/>
              </w:rPr>
            </w:rPrChange>
          </w:rPr>
          <w:delText>T</w:delText>
        </w:r>
      </w:del>
      <w:r w:rsidR="001D1247" w:rsidRPr="00623413">
        <w:rPr>
          <w:i/>
          <w:lang w:val="en-GB"/>
          <w:rPrChange w:id="476" w:author="Linda Lee" w:date="2018-08-27T14:26:00Z">
            <w:rPr>
              <w:lang w:val="en-GB"/>
            </w:rPr>
          </w:rPrChange>
        </w:rPr>
        <w:t xml:space="preserve">oolkit for the </w:t>
      </w:r>
      <w:ins w:id="477" w:author="Linda Lee" w:date="2018-08-27T14:27:00Z">
        <w:r w:rsidR="00623413">
          <w:rPr>
            <w:i/>
            <w:lang w:val="en-GB"/>
          </w:rPr>
          <w:t>a</w:t>
        </w:r>
      </w:ins>
      <w:del w:id="478" w:author="Linda Lee" w:date="2018-08-27T14:27:00Z">
        <w:r w:rsidR="001D1247" w:rsidRPr="00623413" w:rsidDel="00623413">
          <w:rPr>
            <w:i/>
            <w:lang w:val="en-GB"/>
            <w:rPrChange w:id="479" w:author="Linda Lee" w:date="2018-08-27T14:26:00Z">
              <w:rPr>
                <w:lang w:val="en-GB"/>
              </w:rPr>
            </w:rPrChange>
          </w:rPr>
          <w:delText>A</w:delText>
        </w:r>
      </w:del>
      <w:r w:rsidR="001D1247" w:rsidRPr="00623413">
        <w:rPr>
          <w:i/>
          <w:lang w:val="en-GB"/>
          <w:rPrChange w:id="480" w:author="Linda Lee" w:date="2018-08-27T14:26:00Z">
            <w:rPr>
              <w:lang w:val="en-GB"/>
            </w:rPr>
          </w:rPrChange>
        </w:rPr>
        <w:t>rts</w:t>
      </w:r>
      <w:r w:rsidR="001D1247" w:rsidRPr="00CD4CF1">
        <w:rPr>
          <w:lang w:val="en-GB"/>
        </w:rPr>
        <w:t xml:space="preserve">. </w:t>
      </w:r>
      <w:ins w:id="481" w:author="Linda Lee" w:date="2018-08-27T14:28:00Z">
        <w:r w:rsidR="00623413">
          <w:rPr>
            <w:lang w:val="en-GB"/>
          </w:rPr>
          <w:t>Amsterdam</w:t>
        </w:r>
      </w:ins>
      <w:ins w:id="482" w:author="Linda Lee" w:date="2018-08-27T14:32:00Z">
        <w:r w:rsidR="00172263">
          <w:rPr>
            <w:lang w:val="en-GB"/>
          </w:rPr>
          <w:t>, Netherlands</w:t>
        </w:r>
      </w:ins>
      <w:ins w:id="483" w:author="Linda Lee" w:date="2018-08-27T14:28:00Z">
        <w:r w:rsidR="00623413">
          <w:rPr>
            <w:lang w:val="en-GB"/>
          </w:rPr>
          <w:t xml:space="preserve">: </w:t>
        </w:r>
      </w:ins>
      <w:r w:rsidR="001D1247" w:rsidRPr="00CD4CF1">
        <w:rPr>
          <w:lang w:val="en-GB"/>
        </w:rPr>
        <w:t>Institute of Network Culture</w:t>
      </w:r>
      <w:ins w:id="484" w:author="Linda Lee" w:date="2018-08-27T14:28:00Z">
        <w:r w:rsidR="00623413">
          <w:rPr>
            <w:lang w:val="en-GB"/>
          </w:rPr>
          <w:t>s.</w:t>
        </w:r>
      </w:ins>
      <w:del w:id="485" w:author="Linda Lee" w:date="2018-08-27T14:28:00Z">
        <w:r w:rsidR="001D1247" w:rsidRPr="00CD4CF1" w:rsidDel="00623413">
          <w:rPr>
            <w:lang w:val="en-GB"/>
          </w:rPr>
          <w:delText>s. Amsterdam: Hogeschool van Amsterdam. http://networkcultures.org/blog/publication/from-print-to-ebooks-a-hybrid-publishing-toolkit-for-the-arts/.</w:delText>
        </w:r>
      </w:del>
    </w:p>
    <w:p w14:paraId="3AB35426" w14:textId="29A78C26" w:rsidR="00126D08" w:rsidRPr="00CD4CF1" w:rsidRDefault="001D1247">
      <w:pPr>
        <w:pStyle w:val="Plattetekst"/>
        <w:rPr>
          <w:lang w:val="en-GB"/>
        </w:rPr>
      </w:pPr>
      <w:r w:rsidRPr="00CD4CF1">
        <w:rPr>
          <w:lang w:val="en-GB"/>
        </w:rPr>
        <w:t>Derrida, J</w:t>
      </w:r>
      <w:del w:id="486" w:author="Linda Lee" w:date="2018-08-22T16:49:00Z">
        <w:r w:rsidRPr="00CD4CF1" w:rsidDel="00DB3917">
          <w:rPr>
            <w:lang w:val="en-GB"/>
          </w:rPr>
          <w:delText>acques</w:delText>
        </w:r>
      </w:del>
      <w:r w:rsidRPr="00CD4CF1">
        <w:rPr>
          <w:lang w:val="en-GB"/>
        </w:rPr>
        <w:t xml:space="preserve">. </w:t>
      </w:r>
      <w:ins w:id="487" w:author="Linda Lee" w:date="2018-08-22T16:49:00Z">
        <w:r w:rsidR="00DB3917">
          <w:rPr>
            <w:lang w:val="en-GB"/>
          </w:rPr>
          <w:t>(</w:t>
        </w:r>
      </w:ins>
      <w:r w:rsidRPr="00CD4CF1">
        <w:rPr>
          <w:lang w:val="en-GB"/>
        </w:rPr>
        <w:t>1974</w:t>
      </w:r>
      <w:ins w:id="488" w:author="Linda Lee" w:date="2018-08-22T16:49:00Z">
        <w:r w:rsidR="00DB3917">
          <w:rPr>
            <w:lang w:val="en-GB"/>
          </w:rPr>
          <w:t>)</w:t>
        </w:r>
      </w:ins>
      <w:r w:rsidRPr="00CD4CF1">
        <w:rPr>
          <w:lang w:val="en-GB"/>
        </w:rPr>
        <w:t xml:space="preserve">. </w:t>
      </w:r>
      <w:r w:rsidRPr="00DB3917">
        <w:rPr>
          <w:i/>
          <w:lang w:val="en-GB"/>
          <w:rPrChange w:id="489" w:author="Linda Lee" w:date="2018-08-22T16:49:00Z">
            <w:rPr>
              <w:lang w:val="en-GB"/>
            </w:rPr>
          </w:rPrChange>
        </w:rPr>
        <w:t>Glas</w:t>
      </w:r>
      <w:r w:rsidRPr="00CD4CF1">
        <w:rPr>
          <w:lang w:val="en-GB"/>
        </w:rPr>
        <w:t>. Paris: Éditions Galilée.</w:t>
      </w:r>
    </w:p>
    <w:p w14:paraId="5418037B" w14:textId="3714B8FE" w:rsidR="00CC365D" w:rsidRDefault="001D1247">
      <w:pPr>
        <w:pStyle w:val="Plattetekst"/>
        <w:rPr>
          <w:lang w:val="en-GB"/>
        </w:rPr>
      </w:pPr>
      <w:r w:rsidRPr="00CD4CF1">
        <w:rPr>
          <w:lang w:val="en-GB"/>
        </w:rPr>
        <w:t>Drucker, J</w:t>
      </w:r>
      <w:del w:id="490" w:author="Linda Lee" w:date="2018-08-22T16:49:00Z">
        <w:r w:rsidRPr="00CD4CF1" w:rsidDel="00DB3917">
          <w:rPr>
            <w:lang w:val="en-GB"/>
          </w:rPr>
          <w:delText>ohanna</w:delText>
        </w:r>
      </w:del>
      <w:r w:rsidRPr="00CD4CF1">
        <w:rPr>
          <w:lang w:val="en-GB"/>
        </w:rPr>
        <w:t xml:space="preserve">. </w:t>
      </w:r>
      <w:ins w:id="491" w:author="Linda Lee" w:date="2018-08-22T16:49:00Z">
        <w:r w:rsidR="00DB3917">
          <w:rPr>
            <w:lang w:val="en-GB"/>
          </w:rPr>
          <w:t>(</w:t>
        </w:r>
      </w:ins>
      <w:r w:rsidRPr="00CD4CF1">
        <w:rPr>
          <w:lang w:val="en-GB"/>
        </w:rPr>
        <w:t>2014</w:t>
      </w:r>
      <w:r w:rsidR="00D865E4">
        <w:rPr>
          <w:lang w:val="en-GB"/>
        </w:rPr>
        <w:t>a</w:t>
      </w:r>
      <w:ins w:id="492" w:author="Linda Lee" w:date="2018-08-22T16:49:00Z">
        <w:r w:rsidR="00DB3917">
          <w:rPr>
            <w:lang w:val="en-GB"/>
          </w:rPr>
          <w:t>)</w:t>
        </w:r>
      </w:ins>
      <w:r w:rsidRPr="00CD4CF1">
        <w:rPr>
          <w:lang w:val="en-GB"/>
        </w:rPr>
        <w:t xml:space="preserve">. </w:t>
      </w:r>
      <w:r w:rsidRPr="00DB3917">
        <w:rPr>
          <w:i/>
          <w:lang w:val="en-GB"/>
          <w:rPrChange w:id="493" w:author="Linda Lee" w:date="2018-08-22T16:49:00Z">
            <w:rPr>
              <w:lang w:val="en-GB"/>
            </w:rPr>
          </w:rPrChange>
        </w:rPr>
        <w:t xml:space="preserve">Diagrammatic </w:t>
      </w:r>
      <w:ins w:id="494" w:author="Linda Lee" w:date="2018-08-22T16:49:00Z">
        <w:r w:rsidR="00DB3917">
          <w:rPr>
            <w:i/>
            <w:lang w:val="en-GB"/>
          </w:rPr>
          <w:t>w</w:t>
        </w:r>
      </w:ins>
      <w:del w:id="495" w:author="Linda Lee" w:date="2018-08-22T16:49:00Z">
        <w:r w:rsidRPr="00DB3917" w:rsidDel="00DB3917">
          <w:rPr>
            <w:i/>
            <w:lang w:val="en-GB"/>
            <w:rPrChange w:id="496" w:author="Linda Lee" w:date="2018-08-22T16:49:00Z">
              <w:rPr>
                <w:lang w:val="en-GB"/>
              </w:rPr>
            </w:rPrChange>
          </w:rPr>
          <w:delText>W</w:delText>
        </w:r>
      </w:del>
      <w:r w:rsidRPr="00DB3917">
        <w:rPr>
          <w:i/>
          <w:lang w:val="en-GB"/>
          <w:rPrChange w:id="497" w:author="Linda Lee" w:date="2018-08-22T16:49:00Z">
            <w:rPr>
              <w:lang w:val="en-GB"/>
            </w:rPr>
          </w:rPrChange>
        </w:rPr>
        <w:t>riting</w:t>
      </w:r>
      <w:r w:rsidRPr="00CD4CF1">
        <w:rPr>
          <w:lang w:val="en-GB"/>
        </w:rPr>
        <w:t>. Ein</w:t>
      </w:r>
      <w:ins w:id="498" w:author="Linda Lee" w:date="2018-08-22T15:08:00Z">
        <w:r w:rsidR="00B160EE">
          <w:rPr>
            <w:lang w:val="en-GB"/>
          </w:rPr>
          <w:t>d</w:t>
        </w:r>
      </w:ins>
      <w:r w:rsidRPr="00CD4CF1">
        <w:rPr>
          <w:lang w:val="en-GB"/>
        </w:rPr>
        <w:t>hoven, Netherlands: Onomatopee.</w:t>
      </w:r>
    </w:p>
    <w:p w14:paraId="6823E2E0" w14:textId="3109B141" w:rsidR="009F4629" w:rsidRDefault="009F4629">
      <w:pPr>
        <w:pStyle w:val="Plattetekst"/>
        <w:rPr>
          <w:ins w:id="499" w:author="Linda Lee" w:date="2018-08-22T13:57:00Z"/>
          <w:lang w:val="en-GB"/>
        </w:rPr>
      </w:pPr>
      <w:r w:rsidRPr="009F4629">
        <w:rPr>
          <w:lang w:val="en-GB"/>
        </w:rPr>
        <w:t>Drucker, J. (2014</w:t>
      </w:r>
      <w:r w:rsidR="00D865E4">
        <w:rPr>
          <w:lang w:val="en-GB"/>
        </w:rPr>
        <w:t>b</w:t>
      </w:r>
      <w:r w:rsidRPr="009F4629">
        <w:rPr>
          <w:lang w:val="en-GB"/>
        </w:rPr>
        <w:t xml:space="preserve">). </w:t>
      </w:r>
      <w:r w:rsidRPr="009F4629">
        <w:rPr>
          <w:i/>
          <w:lang w:val="en-GB"/>
        </w:rPr>
        <w:t>Graphesis: Visual Forms of Knowledge Production</w:t>
      </w:r>
      <w:r w:rsidRPr="009F4629">
        <w:rPr>
          <w:lang w:val="en-GB"/>
        </w:rPr>
        <w:t>. Cambridge, Massachusetts: Harvard University Press.</w:t>
      </w:r>
    </w:p>
    <w:p w14:paraId="6591B69D" w14:textId="2217991A" w:rsidR="000B10EE" w:rsidRDefault="000B10EE">
      <w:pPr>
        <w:pStyle w:val="Plattetekst"/>
        <w:rPr>
          <w:ins w:id="500" w:author="Linda Lee" w:date="2018-08-22T16:55:00Z"/>
          <w:lang w:val="en-GB"/>
        </w:rPr>
      </w:pPr>
      <w:r w:rsidRPr="00A308F8">
        <w:t>Flügge, M. (2018). Supertoys Supertoys. WdKA Hybrid Publishing. Retrieved from http://hp.researchawards.wdka.nl/supertoys.html</w:t>
      </w:r>
    </w:p>
    <w:p w14:paraId="1017ED13" w14:textId="14AE21D4" w:rsidR="00B52860" w:rsidRPr="002A113C" w:rsidRDefault="002A113C">
      <w:pPr>
        <w:pStyle w:val="Plattetekst"/>
      </w:pPr>
      <w:r w:rsidRPr="002A113C">
        <w:t xml:space="preserve">Gates, H. L. (2006). </w:t>
      </w:r>
      <w:r w:rsidRPr="002A113C">
        <w:rPr>
          <w:i/>
        </w:rPr>
        <w:t>African American Lives</w:t>
      </w:r>
      <w:r w:rsidRPr="002A113C">
        <w:t xml:space="preserve">. PBS. </w:t>
      </w:r>
    </w:p>
    <w:p w14:paraId="5749D626" w14:textId="70F3BA9F" w:rsidR="00126D08" w:rsidRPr="00CD4CF1" w:rsidDel="00D72646" w:rsidRDefault="001D1247">
      <w:pPr>
        <w:pStyle w:val="Plattetekst"/>
        <w:rPr>
          <w:del w:id="501" w:author="Linda Lee" w:date="2018-08-27T14:05:00Z"/>
          <w:lang w:val="en-GB"/>
        </w:rPr>
      </w:pPr>
      <w:del w:id="502" w:author="Linda Lee" w:date="2018-08-27T14:05:00Z">
        <w:r w:rsidRPr="00CD4CF1" w:rsidDel="00D72646">
          <w:rPr>
            <w:lang w:val="en-GB"/>
          </w:rPr>
          <w:delText>Internet Archive. 2018. ‘Internet Archive: Digital Library of Free &amp; Borrowable Books, Movies, Music &amp; Wayback Machine’. Internet Archive. 2018. https://archive.org.</w:delText>
        </w:r>
      </w:del>
    </w:p>
    <w:p w14:paraId="46A95E53" w14:textId="782F7F98" w:rsidR="00126D08" w:rsidRPr="00CD4CF1" w:rsidRDefault="001D1247">
      <w:pPr>
        <w:pStyle w:val="Plattetekst"/>
        <w:rPr>
          <w:lang w:val="en-GB"/>
        </w:rPr>
      </w:pPr>
      <w:r w:rsidRPr="00CD4CF1">
        <w:rPr>
          <w:lang w:val="en-GB"/>
        </w:rPr>
        <w:t>Jorn, A</w:t>
      </w:r>
      <w:del w:id="503" w:author="Linda Lee" w:date="2018-08-22T20:51:00Z">
        <w:r w:rsidRPr="00CD4CF1" w:rsidDel="00A57835">
          <w:rPr>
            <w:lang w:val="en-GB"/>
          </w:rPr>
          <w:delText>sger</w:delText>
        </w:r>
      </w:del>
      <w:r w:rsidRPr="00CD4CF1">
        <w:rPr>
          <w:lang w:val="en-GB"/>
        </w:rPr>
        <w:t xml:space="preserve">. </w:t>
      </w:r>
      <w:ins w:id="504" w:author="Linda Lee" w:date="2018-08-22T20:51:00Z">
        <w:r w:rsidR="00A57835">
          <w:rPr>
            <w:lang w:val="en-GB"/>
          </w:rPr>
          <w:t>(</w:t>
        </w:r>
      </w:ins>
      <w:r w:rsidRPr="00CD4CF1">
        <w:rPr>
          <w:lang w:val="en-GB"/>
        </w:rPr>
        <w:t>1957</w:t>
      </w:r>
      <w:ins w:id="505" w:author="Linda Lee" w:date="2018-08-22T20:51:00Z">
        <w:r w:rsidR="00A57835">
          <w:rPr>
            <w:lang w:val="en-GB"/>
          </w:rPr>
          <w:t>)</w:t>
        </w:r>
      </w:ins>
      <w:r w:rsidRPr="00CD4CF1">
        <w:rPr>
          <w:lang w:val="en-GB"/>
        </w:rPr>
        <w:t xml:space="preserve">. ‘Notes on the Formation of an Imaginist Bauhaus’. Bureau of Public Secrets. </w:t>
      </w:r>
      <w:ins w:id="506" w:author="Linda Lee" w:date="2018-08-27T14:29:00Z">
        <w:r w:rsidR="00172263">
          <w:rPr>
            <w:lang w:val="en-GB"/>
          </w:rPr>
          <w:t xml:space="preserve">Retrieved from </w:t>
        </w:r>
      </w:ins>
      <w:del w:id="507" w:author="Linda Lee" w:date="2018-08-27T14:29:00Z">
        <w:r w:rsidRPr="00CD4CF1" w:rsidDel="00172263">
          <w:rPr>
            <w:lang w:val="en-GB"/>
          </w:rPr>
          <w:delText xml:space="preserve">1957. </w:delText>
        </w:r>
      </w:del>
      <w:r w:rsidRPr="00CD4CF1">
        <w:rPr>
          <w:lang w:val="en-GB"/>
        </w:rPr>
        <w:t>http://www.bopsecrets.org/SI/bauhaus.htm.</w:t>
      </w:r>
    </w:p>
    <w:p w14:paraId="6A946CEB" w14:textId="78BD3578" w:rsidR="00126D08" w:rsidRPr="00CD4CF1" w:rsidRDefault="001D1247">
      <w:pPr>
        <w:pStyle w:val="Plattetekst"/>
        <w:rPr>
          <w:lang w:val="en-GB"/>
        </w:rPr>
      </w:pPr>
      <w:r w:rsidRPr="00CD4CF1">
        <w:rPr>
          <w:lang w:val="en-GB"/>
        </w:rPr>
        <w:t>Lissitzky-Küppers, S</w:t>
      </w:r>
      <w:del w:id="508" w:author="Linda Lee" w:date="2018-08-22T20:51:00Z">
        <w:r w:rsidRPr="00CD4CF1" w:rsidDel="00A57835">
          <w:rPr>
            <w:lang w:val="en-GB"/>
          </w:rPr>
          <w:delText>ophie</w:delText>
        </w:r>
      </w:del>
      <w:r w:rsidRPr="00CD4CF1">
        <w:rPr>
          <w:lang w:val="en-GB"/>
        </w:rPr>
        <w:t xml:space="preserve">. </w:t>
      </w:r>
      <w:ins w:id="509" w:author="Linda Lee" w:date="2018-08-22T20:51:00Z">
        <w:r w:rsidR="00A57835">
          <w:rPr>
            <w:lang w:val="en-GB"/>
          </w:rPr>
          <w:t>(</w:t>
        </w:r>
      </w:ins>
      <w:r w:rsidRPr="00CD4CF1">
        <w:rPr>
          <w:lang w:val="en-GB"/>
        </w:rPr>
        <w:t>1992</w:t>
      </w:r>
      <w:ins w:id="510" w:author="Linda Lee" w:date="2018-08-22T20:51:00Z">
        <w:r w:rsidR="00A57835">
          <w:rPr>
            <w:lang w:val="en-GB"/>
          </w:rPr>
          <w:t>)</w:t>
        </w:r>
      </w:ins>
      <w:r w:rsidRPr="00CD4CF1">
        <w:rPr>
          <w:lang w:val="en-GB"/>
        </w:rPr>
        <w:t xml:space="preserve">. </w:t>
      </w:r>
      <w:r w:rsidRPr="00172263">
        <w:rPr>
          <w:i/>
          <w:lang w:val="en-GB"/>
          <w:rPrChange w:id="511" w:author="Linda Lee" w:date="2018-08-27T14:34:00Z">
            <w:rPr>
              <w:lang w:val="en-GB"/>
            </w:rPr>
          </w:rPrChange>
        </w:rPr>
        <w:t xml:space="preserve">El Lissitzky: Life, </w:t>
      </w:r>
      <w:ins w:id="512" w:author="Linda Lee" w:date="2018-08-27T14:34:00Z">
        <w:r w:rsidR="00172263">
          <w:rPr>
            <w:i/>
            <w:lang w:val="en-GB"/>
          </w:rPr>
          <w:t>l</w:t>
        </w:r>
      </w:ins>
      <w:del w:id="513" w:author="Linda Lee" w:date="2018-08-27T14:34:00Z">
        <w:r w:rsidRPr="00172263" w:rsidDel="00172263">
          <w:rPr>
            <w:i/>
            <w:lang w:val="en-GB"/>
            <w:rPrChange w:id="514" w:author="Linda Lee" w:date="2018-08-27T14:34:00Z">
              <w:rPr>
                <w:lang w:val="en-GB"/>
              </w:rPr>
            </w:rPrChange>
          </w:rPr>
          <w:delText>L</w:delText>
        </w:r>
      </w:del>
      <w:r w:rsidRPr="00172263">
        <w:rPr>
          <w:i/>
          <w:lang w:val="en-GB"/>
          <w:rPrChange w:id="515" w:author="Linda Lee" w:date="2018-08-27T14:34:00Z">
            <w:rPr>
              <w:lang w:val="en-GB"/>
            </w:rPr>
          </w:rPrChange>
        </w:rPr>
        <w:t xml:space="preserve">etters, </w:t>
      </w:r>
      <w:ins w:id="516" w:author="Linda Lee" w:date="2018-08-27T14:34:00Z">
        <w:r w:rsidR="00172263">
          <w:rPr>
            <w:i/>
            <w:lang w:val="en-GB"/>
          </w:rPr>
          <w:t>t</w:t>
        </w:r>
      </w:ins>
      <w:del w:id="517" w:author="Linda Lee" w:date="2018-08-27T14:34:00Z">
        <w:r w:rsidRPr="00172263" w:rsidDel="00172263">
          <w:rPr>
            <w:i/>
            <w:lang w:val="en-GB"/>
            <w:rPrChange w:id="518" w:author="Linda Lee" w:date="2018-08-27T14:34:00Z">
              <w:rPr>
                <w:lang w:val="en-GB"/>
              </w:rPr>
            </w:rPrChange>
          </w:rPr>
          <w:delText>T</w:delText>
        </w:r>
      </w:del>
      <w:r w:rsidRPr="00172263">
        <w:rPr>
          <w:i/>
          <w:lang w:val="en-GB"/>
          <w:rPrChange w:id="519" w:author="Linda Lee" w:date="2018-08-27T14:34:00Z">
            <w:rPr>
              <w:lang w:val="en-GB"/>
            </w:rPr>
          </w:rPrChange>
        </w:rPr>
        <w:t>exts</w:t>
      </w:r>
      <w:r w:rsidRPr="00CD4CF1">
        <w:rPr>
          <w:lang w:val="en-GB"/>
        </w:rPr>
        <w:t>. London</w:t>
      </w:r>
      <w:ins w:id="520" w:author="Linda Lee" w:date="2018-08-27T14:32:00Z">
        <w:r w:rsidR="00172263">
          <w:rPr>
            <w:lang w:val="en-GB"/>
          </w:rPr>
          <w:t>, England</w:t>
        </w:r>
      </w:ins>
      <w:r w:rsidRPr="00CD4CF1">
        <w:rPr>
          <w:lang w:val="en-GB"/>
        </w:rPr>
        <w:t>: Thames &amp; Hudson.</w:t>
      </w:r>
    </w:p>
    <w:p w14:paraId="173F06D6" w14:textId="1D7D92CC" w:rsidR="00E94C06" w:rsidRPr="00EB57F9" w:rsidRDefault="001D1247">
      <w:pPr>
        <w:pStyle w:val="Plattetekst"/>
        <w:rPr>
          <w:lang w:val="en-GB"/>
        </w:rPr>
      </w:pPr>
      <w:del w:id="521" w:author="Linda Lee" w:date="2018-08-27T14:18:00Z">
        <w:r w:rsidRPr="00CD4CF1" w:rsidDel="00C50810">
          <w:rPr>
            <w:lang w:val="en-GB"/>
          </w:rPr>
          <w:lastRenderedPageBreak/>
          <w:delText>Lorusso, S</w:delText>
        </w:r>
      </w:del>
      <w:del w:id="522" w:author="Linda Lee" w:date="2018-08-22T13:55:00Z">
        <w:r w:rsidRPr="00CD4CF1" w:rsidDel="009C3713">
          <w:rPr>
            <w:lang w:val="en-GB"/>
          </w:rPr>
          <w:delText>ilvio</w:delText>
        </w:r>
      </w:del>
      <w:del w:id="523" w:author="Linda Lee" w:date="2018-08-27T14:18:00Z">
        <w:r w:rsidRPr="00CD4CF1" w:rsidDel="00C50810">
          <w:rPr>
            <w:lang w:val="en-GB"/>
          </w:rPr>
          <w:delText xml:space="preserve">. 2018. </w:delText>
        </w:r>
      </w:del>
      <w:del w:id="524" w:author="Linda Lee" w:date="2018-08-22T12:20:00Z">
        <w:r w:rsidRPr="00CD4CF1" w:rsidDel="003B2BBA">
          <w:rPr>
            <w:lang w:val="en-GB"/>
          </w:rPr>
          <w:delText>‘</w:delText>
        </w:r>
      </w:del>
      <w:del w:id="525" w:author="Linda Lee" w:date="2018-08-27T14:18:00Z">
        <w:r w:rsidRPr="00CD4CF1" w:rsidDel="00C50810">
          <w:rPr>
            <w:lang w:val="en-GB"/>
          </w:rPr>
          <w:delText>Post-Digital Publishing Archive</w:delText>
        </w:r>
      </w:del>
      <w:del w:id="526" w:author="Linda Lee" w:date="2018-08-22T12:20:00Z">
        <w:r w:rsidRPr="00CD4CF1" w:rsidDel="003B2BBA">
          <w:rPr>
            <w:lang w:val="en-GB"/>
          </w:rPr>
          <w:delText>’</w:delText>
        </w:r>
      </w:del>
      <w:del w:id="527" w:author="Linda Lee" w:date="2018-08-22T12:21:00Z">
        <w:r w:rsidRPr="00CD4CF1" w:rsidDel="003B2BBA">
          <w:rPr>
            <w:lang w:val="en-GB"/>
          </w:rPr>
          <w:delText>. 2018</w:delText>
        </w:r>
      </w:del>
      <w:del w:id="528" w:author="Linda Lee" w:date="2018-08-27T14:18:00Z">
        <w:r w:rsidRPr="00CD4CF1" w:rsidDel="00C50810">
          <w:rPr>
            <w:lang w:val="en-GB"/>
          </w:rPr>
          <w:delText>. .</w:delText>
        </w:r>
      </w:del>
      <w:ins w:id="529" w:author="Linda Lee" w:date="2018-08-22T00:21:00Z">
        <w:r w:rsidR="00E94C06">
          <w:rPr>
            <w:lang w:val="en-GB"/>
          </w:rPr>
          <w:t>Ludovico</w:t>
        </w:r>
      </w:ins>
      <w:ins w:id="530" w:author="Linda Lee" w:date="2018-08-22T13:25:00Z">
        <w:r w:rsidR="009C3713">
          <w:rPr>
            <w:lang w:val="en-GB"/>
          </w:rPr>
          <w:t>, A</w:t>
        </w:r>
        <w:r w:rsidR="00DA5205">
          <w:rPr>
            <w:lang w:val="en-GB"/>
          </w:rPr>
          <w:t xml:space="preserve">. (2012). </w:t>
        </w:r>
        <w:r w:rsidR="00B53746">
          <w:rPr>
            <w:i/>
            <w:lang w:val="en-GB"/>
          </w:rPr>
          <w:t xml:space="preserve">Post-Digital </w:t>
        </w:r>
      </w:ins>
      <w:r w:rsidR="001E09B2">
        <w:rPr>
          <w:i/>
          <w:lang w:val="en-GB"/>
        </w:rPr>
        <w:t>P</w:t>
      </w:r>
      <w:ins w:id="531" w:author="Linda Lee" w:date="2018-08-22T13:25:00Z">
        <w:r w:rsidR="00DA5205" w:rsidRPr="00941A1E">
          <w:rPr>
            <w:i/>
            <w:lang w:val="en-GB"/>
          </w:rPr>
          <w:t>rint</w:t>
        </w:r>
        <w:r w:rsidR="00B53746">
          <w:rPr>
            <w:i/>
            <w:lang w:val="en-GB"/>
          </w:rPr>
          <w:t xml:space="preserve">: The </w:t>
        </w:r>
      </w:ins>
      <w:r w:rsidR="00CD736F">
        <w:rPr>
          <w:i/>
          <w:lang w:val="en-GB"/>
        </w:rPr>
        <w:t>M</w:t>
      </w:r>
      <w:ins w:id="532" w:author="Linda Lee" w:date="2018-08-22T13:25:00Z">
        <w:r w:rsidR="00B53746">
          <w:rPr>
            <w:i/>
            <w:lang w:val="en-GB"/>
          </w:rPr>
          <w:t xml:space="preserve">utation of </w:t>
        </w:r>
      </w:ins>
      <w:r w:rsidR="00CD736F">
        <w:rPr>
          <w:i/>
          <w:lang w:val="en-GB"/>
        </w:rPr>
        <w:t>P</w:t>
      </w:r>
      <w:ins w:id="533" w:author="Linda Lee" w:date="2018-08-22T13:25:00Z">
        <w:r w:rsidR="00DA5205" w:rsidRPr="00941A1E">
          <w:rPr>
            <w:i/>
            <w:lang w:val="en-GB"/>
          </w:rPr>
          <w:t>ublishing since 1</w:t>
        </w:r>
        <w:r w:rsidR="00DA5205">
          <w:rPr>
            <w:i/>
            <w:lang w:val="en-GB"/>
          </w:rPr>
          <w:t>9</w:t>
        </w:r>
        <w:r w:rsidR="00DA5205" w:rsidRPr="00941A1E">
          <w:rPr>
            <w:i/>
            <w:lang w:val="en-GB"/>
          </w:rPr>
          <w:t>84</w:t>
        </w:r>
      </w:ins>
      <w:ins w:id="534" w:author="Linda Lee" w:date="2018-08-22T13:28:00Z">
        <w:r w:rsidR="00EB57F9">
          <w:rPr>
            <w:i/>
            <w:lang w:val="en-GB"/>
          </w:rPr>
          <w:t>.</w:t>
        </w:r>
      </w:ins>
      <w:ins w:id="535" w:author="Linda Lee" w:date="2018-08-22T13:30:00Z">
        <w:r w:rsidR="00EB57F9">
          <w:rPr>
            <w:lang w:val="en-GB"/>
          </w:rPr>
          <w:t xml:space="preserve"> Eindhoven</w:t>
        </w:r>
      </w:ins>
      <w:ins w:id="536" w:author="Linda Lee" w:date="2018-08-22T15:08:00Z">
        <w:r w:rsidR="00B160EE">
          <w:rPr>
            <w:lang w:val="en-GB"/>
          </w:rPr>
          <w:t xml:space="preserve">, Netherlands </w:t>
        </w:r>
      </w:ins>
      <w:ins w:id="537" w:author="Linda Lee" w:date="2018-08-22T13:30:00Z">
        <w:r w:rsidR="00EB57F9">
          <w:rPr>
            <w:lang w:val="en-GB"/>
          </w:rPr>
          <w:t>: Onomatopee.</w:t>
        </w:r>
      </w:ins>
    </w:p>
    <w:p w14:paraId="764A0BC9" w14:textId="3ED5857A" w:rsidR="00126D08" w:rsidRPr="00CD4CF1" w:rsidRDefault="001D1247">
      <w:pPr>
        <w:pStyle w:val="Plattetekst"/>
        <w:rPr>
          <w:lang w:val="en-GB"/>
        </w:rPr>
      </w:pPr>
      <w:r w:rsidRPr="00CD4CF1">
        <w:rPr>
          <w:lang w:val="en-GB"/>
        </w:rPr>
        <w:t>McLuhan, M</w:t>
      </w:r>
      <w:ins w:id="538" w:author="Linda Lee" w:date="2018-08-22T16:40:00Z">
        <w:r w:rsidR="00C34C7E">
          <w:rPr>
            <w:lang w:val="en-GB"/>
          </w:rPr>
          <w:t>.,</w:t>
        </w:r>
      </w:ins>
      <w:del w:id="539" w:author="Linda Lee" w:date="2018-08-22T16:40:00Z">
        <w:r w:rsidRPr="00CD4CF1" w:rsidDel="00C34C7E">
          <w:rPr>
            <w:lang w:val="en-GB"/>
          </w:rPr>
          <w:delText>arshall,</w:delText>
        </w:r>
      </w:del>
      <w:r w:rsidRPr="00CD4CF1">
        <w:rPr>
          <w:lang w:val="en-GB"/>
        </w:rPr>
        <w:t xml:space="preserve"> </w:t>
      </w:r>
      <w:ins w:id="540" w:author="Linda Lee" w:date="2018-08-22T16:40:00Z">
        <w:r w:rsidR="00C34C7E">
          <w:rPr>
            <w:lang w:val="en-GB"/>
          </w:rPr>
          <w:t>&amp;</w:t>
        </w:r>
      </w:ins>
      <w:del w:id="541" w:author="Linda Lee" w:date="2018-08-22T16:40:00Z">
        <w:r w:rsidRPr="00CD4CF1" w:rsidDel="00C34C7E">
          <w:rPr>
            <w:lang w:val="en-GB"/>
          </w:rPr>
          <w:delText>and</w:delText>
        </w:r>
      </w:del>
      <w:r w:rsidRPr="00CD4CF1">
        <w:rPr>
          <w:lang w:val="en-GB"/>
        </w:rPr>
        <w:t xml:space="preserve"> </w:t>
      </w:r>
      <w:del w:id="542" w:author="Linda Lee" w:date="2018-08-22T16:41:00Z">
        <w:r w:rsidRPr="00CD4CF1" w:rsidDel="00C34C7E">
          <w:rPr>
            <w:lang w:val="en-GB"/>
          </w:rPr>
          <w:delText xml:space="preserve">Quentin </w:delText>
        </w:r>
      </w:del>
      <w:r w:rsidRPr="00CD4CF1">
        <w:rPr>
          <w:lang w:val="en-GB"/>
        </w:rPr>
        <w:t>Fiore</w:t>
      </w:r>
      <w:ins w:id="543" w:author="Linda Lee" w:date="2018-08-22T16:40:00Z">
        <w:r w:rsidR="00C34C7E">
          <w:rPr>
            <w:lang w:val="en-GB"/>
          </w:rPr>
          <w:t>, Q</w:t>
        </w:r>
      </w:ins>
      <w:r w:rsidRPr="00CD4CF1">
        <w:rPr>
          <w:lang w:val="en-GB"/>
        </w:rPr>
        <w:t xml:space="preserve">. </w:t>
      </w:r>
      <w:ins w:id="544" w:author="Linda Lee" w:date="2018-08-22T16:41:00Z">
        <w:r w:rsidR="00C34C7E">
          <w:rPr>
            <w:lang w:val="en-GB"/>
          </w:rPr>
          <w:t>(</w:t>
        </w:r>
      </w:ins>
      <w:r w:rsidRPr="00CD4CF1">
        <w:rPr>
          <w:lang w:val="en-GB"/>
        </w:rPr>
        <w:t>1967</w:t>
      </w:r>
      <w:ins w:id="545" w:author="Linda Lee" w:date="2018-08-22T16:41:00Z">
        <w:r w:rsidR="00C34C7E">
          <w:rPr>
            <w:lang w:val="en-GB"/>
          </w:rPr>
          <w:t>)</w:t>
        </w:r>
      </w:ins>
      <w:r w:rsidRPr="00CD4CF1">
        <w:rPr>
          <w:lang w:val="en-GB"/>
        </w:rPr>
        <w:t xml:space="preserve">. </w:t>
      </w:r>
      <w:r w:rsidRPr="001837B0">
        <w:rPr>
          <w:i/>
          <w:lang w:val="en-GB"/>
          <w:rPrChange w:id="546" w:author="Linda Lee" w:date="2018-08-27T14:36:00Z">
            <w:rPr>
              <w:lang w:val="en-GB"/>
            </w:rPr>
          </w:rPrChange>
        </w:rPr>
        <w:t xml:space="preserve">The </w:t>
      </w:r>
      <w:ins w:id="547" w:author="Linda Lee" w:date="2018-08-27T14:36:00Z">
        <w:r w:rsidR="007C55B2">
          <w:rPr>
            <w:i/>
            <w:lang w:val="en-GB"/>
          </w:rPr>
          <w:t>m</w:t>
        </w:r>
      </w:ins>
      <w:del w:id="548" w:author="Linda Lee" w:date="2018-08-27T14:36:00Z">
        <w:r w:rsidRPr="001837B0" w:rsidDel="007C55B2">
          <w:rPr>
            <w:i/>
            <w:lang w:val="en-GB"/>
            <w:rPrChange w:id="549" w:author="Linda Lee" w:date="2018-08-27T14:36:00Z">
              <w:rPr>
                <w:lang w:val="en-GB"/>
              </w:rPr>
            </w:rPrChange>
          </w:rPr>
          <w:delText>M</w:delText>
        </w:r>
      </w:del>
      <w:r w:rsidRPr="001837B0">
        <w:rPr>
          <w:i/>
          <w:lang w:val="en-GB"/>
          <w:rPrChange w:id="550" w:author="Linda Lee" w:date="2018-08-27T14:36:00Z">
            <w:rPr>
              <w:lang w:val="en-GB"/>
            </w:rPr>
          </w:rPrChange>
        </w:rPr>
        <w:t xml:space="preserve">edium </w:t>
      </w:r>
      <w:ins w:id="551" w:author="Linda Lee" w:date="2018-08-27T14:36:00Z">
        <w:r w:rsidR="007C55B2">
          <w:rPr>
            <w:i/>
            <w:lang w:val="en-GB"/>
          </w:rPr>
          <w:t>i</w:t>
        </w:r>
      </w:ins>
      <w:del w:id="552" w:author="Linda Lee" w:date="2018-08-27T14:36:00Z">
        <w:r w:rsidRPr="001837B0" w:rsidDel="007C55B2">
          <w:rPr>
            <w:i/>
            <w:lang w:val="en-GB"/>
            <w:rPrChange w:id="553" w:author="Linda Lee" w:date="2018-08-27T14:36:00Z">
              <w:rPr>
                <w:lang w:val="en-GB"/>
              </w:rPr>
            </w:rPrChange>
          </w:rPr>
          <w:delText>I</w:delText>
        </w:r>
      </w:del>
      <w:r w:rsidRPr="001837B0">
        <w:rPr>
          <w:i/>
          <w:lang w:val="en-GB"/>
          <w:rPrChange w:id="554" w:author="Linda Lee" w:date="2018-08-27T14:36:00Z">
            <w:rPr>
              <w:lang w:val="en-GB"/>
            </w:rPr>
          </w:rPrChange>
        </w:rPr>
        <w:t xml:space="preserve">s the </w:t>
      </w:r>
      <w:ins w:id="555" w:author="Linda Lee" w:date="2018-08-27T14:36:00Z">
        <w:r w:rsidR="007C55B2">
          <w:rPr>
            <w:i/>
            <w:lang w:val="en-GB"/>
          </w:rPr>
          <w:t>m</w:t>
        </w:r>
      </w:ins>
      <w:del w:id="556" w:author="Linda Lee" w:date="2018-08-27T14:36:00Z">
        <w:r w:rsidRPr="001837B0" w:rsidDel="007C55B2">
          <w:rPr>
            <w:i/>
            <w:lang w:val="en-GB"/>
            <w:rPrChange w:id="557" w:author="Linda Lee" w:date="2018-08-27T14:36:00Z">
              <w:rPr>
                <w:lang w:val="en-GB"/>
              </w:rPr>
            </w:rPrChange>
          </w:rPr>
          <w:delText>M</w:delText>
        </w:r>
      </w:del>
      <w:r w:rsidRPr="001837B0">
        <w:rPr>
          <w:i/>
          <w:lang w:val="en-GB"/>
          <w:rPrChange w:id="558" w:author="Linda Lee" w:date="2018-08-27T14:36:00Z">
            <w:rPr>
              <w:lang w:val="en-GB"/>
            </w:rPr>
          </w:rPrChange>
        </w:rPr>
        <w:t xml:space="preserve">assage: An </w:t>
      </w:r>
      <w:ins w:id="559" w:author="Linda Lee" w:date="2018-08-27T14:36:00Z">
        <w:r w:rsidR="007C55B2">
          <w:rPr>
            <w:i/>
            <w:lang w:val="en-GB"/>
          </w:rPr>
          <w:t>i</w:t>
        </w:r>
      </w:ins>
      <w:del w:id="560" w:author="Linda Lee" w:date="2018-08-27T14:36:00Z">
        <w:r w:rsidRPr="001837B0" w:rsidDel="007C55B2">
          <w:rPr>
            <w:i/>
            <w:lang w:val="en-GB"/>
            <w:rPrChange w:id="561" w:author="Linda Lee" w:date="2018-08-27T14:36:00Z">
              <w:rPr>
                <w:lang w:val="en-GB"/>
              </w:rPr>
            </w:rPrChange>
          </w:rPr>
          <w:delText>I</w:delText>
        </w:r>
      </w:del>
      <w:r w:rsidRPr="001837B0">
        <w:rPr>
          <w:i/>
          <w:lang w:val="en-GB"/>
          <w:rPrChange w:id="562" w:author="Linda Lee" w:date="2018-08-27T14:36:00Z">
            <w:rPr>
              <w:lang w:val="en-GB"/>
            </w:rPr>
          </w:rPrChange>
        </w:rPr>
        <w:t xml:space="preserve">nventory of </w:t>
      </w:r>
      <w:ins w:id="563" w:author="Linda Lee" w:date="2018-08-27T14:36:00Z">
        <w:r w:rsidR="007C55B2">
          <w:rPr>
            <w:i/>
            <w:lang w:val="en-GB"/>
          </w:rPr>
          <w:t>e</w:t>
        </w:r>
      </w:ins>
      <w:del w:id="564" w:author="Linda Lee" w:date="2018-08-27T14:36:00Z">
        <w:r w:rsidRPr="001837B0" w:rsidDel="007C55B2">
          <w:rPr>
            <w:i/>
            <w:lang w:val="en-GB"/>
            <w:rPrChange w:id="565" w:author="Linda Lee" w:date="2018-08-27T14:36:00Z">
              <w:rPr>
                <w:lang w:val="en-GB"/>
              </w:rPr>
            </w:rPrChange>
          </w:rPr>
          <w:delText>E</w:delText>
        </w:r>
      </w:del>
      <w:r w:rsidRPr="001837B0">
        <w:rPr>
          <w:i/>
          <w:lang w:val="en-GB"/>
          <w:rPrChange w:id="566" w:author="Linda Lee" w:date="2018-08-27T14:36:00Z">
            <w:rPr>
              <w:lang w:val="en-GB"/>
            </w:rPr>
          </w:rPrChange>
        </w:rPr>
        <w:t>ffects</w:t>
      </w:r>
      <w:r w:rsidRPr="00CD4CF1">
        <w:rPr>
          <w:lang w:val="en-GB"/>
        </w:rPr>
        <w:t xml:space="preserve">. </w:t>
      </w:r>
      <w:ins w:id="567" w:author="Linda Lee" w:date="2018-08-27T14:35:00Z">
        <w:r w:rsidR="001837B0">
          <w:rPr>
            <w:lang w:val="en-GB"/>
          </w:rPr>
          <w:t xml:space="preserve">New York, NY: </w:t>
        </w:r>
      </w:ins>
      <w:r w:rsidRPr="00CD4CF1">
        <w:rPr>
          <w:lang w:val="en-GB"/>
        </w:rPr>
        <w:t>Bantam Books.</w:t>
      </w:r>
    </w:p>
    <w:p w14:paraId="11B30340" w14:textId="5F85D4EF" w:rsidR="00126D08" w:rsidRDefault="001D1247">
      <w:pPr>
        <w:pStyle w:val="Plattetekst"/>
        <w:rPr>
          <w:ins w:id="568" w:author="Linda Lee" w:date="2018-08-22T16:37:00Z"/>
          <w:lang w:val="en-GB"/>
        </w:rPr>
      </w:pPr>
      <w:r w:rsidRPr="00CD4CF1">
        <w:rPr>
          <w:lang w:val="en-GB"/>
        </w:rPr>
        <w:t>McLuhan, M</w:t>
      </w:r>
      <w:ins w:id="569" w:author="Linda Lee" w:date="2018-08-22T16:38:00Z">
        <w:r w:rsidR="00C34C7E">
          <w:rPr>
            <w:lang w:val="en-GB"/>
          </w:rPr>
          <w:t>.</w:t>
        </w:r>
      </w:ins>
      <w:del w:id="570" w:author="Linda Lee" w:date="2018-08-22T16:38:00Z">
        <w:r w:rsidRPr="00CD4CF1" w:rsidDel="00C34C7E">
          <w:rPr>
            <w:lang w:val="en-GB"/>
          </w:rPr>
          <w:delText>arshall,</w:delText>
        </w:r>
      </w:del>
      <w:ins w:id="571" w:author="Linda Lee" w:date="2018-08-22T16:38:00Z">
        <w:r w:rsidR="00C34C7E">
          <w:rPr>
            <w:lang w:val="en-GB"/>
          </w:rPr>
          <w:t>, &amp;</w:t>
        </w:r>
      </w:ins>
      <w:del w:id="572" w:author="Linda Lee" w:date="2018-08-22T16:38:00Z">
        <w:r w:rsidRPr="00CD4CF1" w:rsidDel="00C34C7E">
          <w:rPr>
            <w:lang w:val="en-GB"/>
          </w:rPr>
          <w:delText xml:space="preserve"> and</w:delText>
        </w:r>
      </w:del>
      <w:r w:rsidRPr="00CD4CF1">
        <w:rPr>
          <w:lang w:val="en-GB"/>
        </w:rPr>
        <w:t xml:space="preserve"> </w:t>
      </w:r>
      <w:del w:id="573" w:author="Linda Lee" w:date="2018-08-22T16:38:00Z">
        <w:r w:rsidRPr="00CD4CF1" w:rsidDel="00C34C7E">
          <w:rPr>
            <w:lang w:val="en-GB"/>
          </w:rPr>
          <w:delText xml:space="preserve">W. Terrence </w:delText>
        </w:r>
      </w:del>
      <w:r w:rsidRPr="00CD4CF1">
        <w:rPr>
          <w:lang w:val="en-GB"/>
        </w:rPr>
        <w:t>Gordon</w:t>
      </w:r>
      <w:ins w:id="574" w:author="Linda Lee" w:date="2018-08-22T16:38:00Z">
        <w:r w:rsidR="00C34C7E">
          <w:rPr>
            <w:lang w:val="en-GB"/>
          </w:rPr>
          <w:t>, W.T</w:t>
        </w:r>
      </w:ins>
      <w:r w:rsidRPr="00CD4CF1">
        <w:rPr>
          <w:lang w:val="en-GB"/>
        </w:rPr>
        <w:t xml:space="preserve">. </w:t>
      </w:r>
      <w:ins w:id="575" w:author="Linda Lee" w:date="2018-08-22T16:41:00Z">
        <w:r w:rsidR="00C34C7E">
          <w:rPr>
            <w:lang w:val="en-GB"/>
          </w:rPr>
          <w:t>(</w:t>
        </w:r>
      </w:ins>
      <w:r w:rsidRPr="00CD4CF1">
        <w:rPr>
          <w:lang w:val="en-GB"/>
        </w:rPr>
        <w:t>2011</w:t>
      </w:r>
      <w:ins w:id="576" w:author="Linda Lee" w:date="2018-08-22T16:41:00Z">
        <w:r w:rsidR="00C34C7E">
          <w:rPr>
            <w:lang w:val="en-GB"/>
          </w:rPr>
          <w:t>)</w:t>
        </w:r>
      </w:ins>
      <w:r w:rsidRPr="00CD4CF1">
        <w:rPr>
          <w:lang w:val="en-GB"/>
        </w:rPr>
        <w:t xml:space="preserve">. </w:t>
      </w:r>
      <w:r w:rsidRPr="00B75E12">
        <w:rPr>
          <w:i/>
          <w:lang w:val="en-GB"/>
          <w:rPrChange w:id="577" w:author="Linda Lee" w:date="2018-08-27T14:38:00Z">
            <w:rPr>
              <w:lang w:val="en-GB"/>
            </w:rPr>
          </w:rPrChange>
        </w:rPr>
        <w:t xml:space="preserve">Counterblast: 1954 </w:t>
      </w:r>
      <w:ins w:id="578" w:author="Linda Lee" w:date="2018-08-27T14:38:00Z">
        <w:r w:rsidR="00B75E12">
          <w:rPr>
            <w:i/>
            <w:lang w:val="en-GB"/>
          </w:rPr>
          <w:t>f</w:t>
        </w:r>
      </w:ins>
      <w:del w:id="579" w:author="Linda Lee" w:date="2018-08-27T14:38:00Z">
        <w:r w:rsidRPr="00B75E12" w:rsidDel="00B75E12">
          <w:rPr>
            <w:i/>
            <w:lang w:val="en-GB"/>
            <w:rPrChange w:id="580" w:author="Linda Lee" w:date="2018-08-27T14:38:00Z">
              <w:rPr>
                <w:lang w:val="en-GB"/>
              </w:rPr>
            </w:rPrChange>
          </w:rPr>
          <w:delText>F</w:delText>
        </w:r>
      </w:del>
      <w:r w:rsidRPr="00B75E12">
        <w:rPr>
          <w:i/>
          <w:lang w:val="en-GB"/>
          <w:rPrChange w:id="581" w:author="Linda Lee" w:date="2018-08-27T14:38:00Z">
            <w:rPr>
              <w:lang w:val="en-GB"/>
            </w:rPr>
          </w:rPrChange>
        </w:rPr>
        <w:t>acsimile</w:t>
      </w:r>
      <w:r w:rsidRPr="00CD4CF1">
        <w:rPr>
          <w:lang w:val="en-GB"/>
        </w:rPr>
        <w:t>.</w:t>
      </w:r>
      <w:del w:id="582" w:author="Linda Lee" w:date="2018-08-27T14:39:00Z">
        <w:r w:rsidRPr="00CD4CF1" w:rsidDel="00B75E12">
          <w:rPr>
            <w:lang w:val="en-GB"/>
          </w:rPr>
          <w:delText xml:space="preserve"> Revised ed. edition.</w:delText>
        </w:r>
      </w:del>
      <w:r w:rsidRPr="00CD4CF1">
        <w:rPr>
          <w:lang w:val="en-GB"/>
        </w:rPr>
        <w:t xml:space="preserve"> Berkeley, C</w:t>
      </w:r>
      <w:ins w:id="583" w:author="Linda Lee" w:date="2018-08-27T14:39:00Z">
        <w:r w:rsidR="00B75E12">
          <w:rPr>
            <w:lang w:val="en-GB"/>
          </w:rPr>
          <w:t>A</w:t>
        </w:r>
      </w:ins>
      <w:del w:id="584" w:author="Linda Lee" w:date="2018-08-27T14:39:00Z">
        <w:r w:rsidRPr="00CD4CF1" w:rsidDel="00B75E12">
          <w:rPr>
            <w:lang w:val="en-GB"/>
          </w:rPr>
          <w:delText>alif</w:delText>
        </w:r>
      </w:del>
      <w:r w:rsidRPr="00CD4CF1">
        <w:rPr>
          <w:lang w:val="en-GB"/>
        </w:rPr>
        <w:t>: Gingko Press.</w:t>
      </w:r>
    </w:p>
    <w:p w14:paraId="09F917E9" w14:textId="55A428D3" w:rsidR="00756280" w:rsidRPr="00CD4CF1" w:rsidDel="00C50810" w:rsidRDefault="00756280">
      <w:pPr>
        <w:pStyle w:val="Plattetekst"/>
        <w:rPr>
          <w:del w:id="585" w:author="Linda Lee" w:date="2018-08-27T14:19:00Z"/>
          <w:lang w:val="en-GB"/>
        </w:rPr>
      </w:pPr>
    </w:p>
    <w:p w14:paraId="1B907103" w14:textId="559DA140" w:rsidR="00126D08" w:rsidRPr="00CD4CF1" w:rsidDel="00D72646" w:rsidRDefault="001D1247">
      <w:pPr>
        <w:pStyle w:val="Plattetekst"/>
        <w:rPr>
          <w:del w:id="586" w:author="Linda Lee" w:date="2018-08-27T14:06:00Z"/>
          <w:lang w:val="en-GB"/>
        </w:rPr>
      </w:pPr>
      <w:r w:rsidRPr="00CD4CF1">
        <w:rPr>
          <w:lang w:val="en-GB"/>
        </w:rPr>
        <w:t>Moholy-Nagy, L</w:t>
      </w:r>
      <w:del w:id="587" w:author="Linda Lee" w:date="2018-08-22T15:52:00Z">
        <w:r w:rsidRPr="00CD4CF1" w:rsidDel="00BC2D67">
          <w:rPr>
            <w:lang w:val="en-GB"/>
          </w:rPr>
          <w:delText>aszlo</w:delText>
        </w:r>
      </w:del>
      <w:r w:rsidRPr="00CD4CF1">
        <w:rPr>
          <w:lang w:val="en-GB"/>
        </w:rPr>
        <w:t xml:space="preserve">. </w:t>
      </w:r>
      <w:ins w:id="588" w:author="Linda Lee" w:date="2018-08-22T15:52:00Z">
        <w:r w:rsidR="00BC2D67">
          <w:rPr>
            <w:lang w:val="en-GB"/>
          </w:rPr>
          <w:t>(</w:t>
        </w:r>
      </w:ins>
      <w:r w:rsidRPr="00CD4CF1">
        <w:rPr>
          <w:lang w:val="en-GB"/>
        </w:rPr>
        <w:t>1969</w:t>
      </w:r>
      <w:ins w:id="589" w:author="Linda Lee" w:date="2018-08-22T15:52:00Z">
        <w:r w:rsidR="00BC2D67">
          <w:rPr>
            <w:lang w:val="en-GB"/>
          </w:rPr>
          <w:t>)</w:t>
        </w:r>
      </w:ins>
      <w:r w:rsidRPr="00CD4CF1">
        <w:rPr>
          <w:lang w:val="en-GB"/>
        </w:rPr>
        <w:t xml:space="preserve">. </w:t>
      </w:r>
      <w:r w:rsidRPr="00BC2D67">
        <w:rPr>
          <w:i/>
          <w:lang w:val="en-GB"/>
          <w:rPrChange w:id="590" w:author="Linda Lee" w:date="2018-08-22T15:52:00Z">
            <w:rPr>
              <w:lang w:val="en-GB"/>
            </w:rPr>
          </w:rPrChange>
        </w:rPr>
        <w:t xml:space="preserve">Painting, </w:t>
      </w:r>
      <w:ins w:id="591" w:author="Linda Lee" w:date="2018-08-22T15:52:00Z">
        <w:r w:rsidR="00BC2D67" w:rsidRPr="00BC2D67">
          <w:rPr>
            <w:i/>
            <w:lang w:val="en-GB"/>
            <w:rPrChange w:id="592" w:author="Linda Lee" w:date="2018-08-22T15:52:00Z">
              <w:rPr>
                <w:lang w:val="en-GB"/>
              </w:rPr>
            </w:rPrChange>
          </w:rPr>
          <w:t>p</w:t>
        </w:r>
      </w:ins>
      <w:del w:id="593" w:author="Linda Lee" w:date="2018-08-22T15:52:00Z">
        <w:r w:rsidRPr="00BC2D67" w:rsidDel="00BC2D67">
          <w:rPr>
            <w:i/>
            <w:lang w:val="en-GB"/>
            <w:rPrChange w:id="594" w:author="Linda Lee" w:date="2018-08-22T15:52:00Z">
              <w:rPr>
                <w:lang w:val="en-GB"/>
              </w:rPr>
            </w:rPrChange>
          </w:rPr>
          <w:delText>P</w:delText>
        </w:r>
      </w:del>
      <w:r w:rsidRPr="00BC2D67">
        <w:rPr>
          <w:i/>
          <w:lang w:val="en-GB"/>
          <w:rPrChange w:id="595" w:author="Linda Lee" w:date="2018-08-22T15:52:00Z">
            <w:rPr>
              <w:lang w:val="en-GB"/>
            </w:rPr>
          </w:rPrChange>
        </w:rPr>
        <w:t xml:space="preserve">hotography, and </w:t>
      </w:r>
      <w:ins w:id="596" w:author="Linda Lee" w:date="2018-08-22T15:52:00Z">
        <w:r w:rsidR="00BC2D67" w:rsidRPr="00BC2D67">
          <w:rPr>
            <w:i/>
            <w:lang w:val="en-GB"/>
            <w:rPrChange w:id="597" w:author="Linda Lee" w:date="2018-08-22T15:52:00Z">
              <w:rPr>
                <w:lang w:val="en-GB"/>
              </w:rPr>
            </w:rPrChange>
          </w:rPr>
          <w:t>f</w:t>
        </w:r>
      </w:ins>
      <w:del w:id="598" w:author="Linda Lee" w:date="2018-08-22T15:52:00Z">
        <w:r w:rsidRPr="00BC2D67" w:rsidDel="00BC2D67">
          <w:rPr>
            <w:i/>
            <w:lang w:val="en-GB"/>
            <w:rPrChange w:id="599" w:author="Linda Lee" w:date="2018-08-22T15:52:00Z">
              <w:rPr>
                <w:lang w:val="en-GB"/>
              </w:rPr>
            </w:rPrChange>
          </w:rPr>
          <w:delText>F</w:delText>
        </w:r>
      </w:del>
      <w:r w:rsidRPr="00BC2D67">
        <w:rPr>
          <w:i/>
          <w:lang w:val="en-GB"/>
          <w:rPrChange w:id="600" w:author="Linda Lee" w:date="2018-08-22T15:52:00Z">
            <w:rPr>
              <w:lang w:val="en-GB"/>
            </w:rPr>
          </w:rPrChange>
        </w:rPr>
        <w:t>ilm</w:t>
      </w:r>
      <w:r w:rsidRPr="00CD4CF1">
        <w:rPr>
          <w:lang w:val="en-GB"/>
        </w:rPr>
        <w:t>.</w:t>
      </w:r>
      <w:ins w:id="601" w:author="Linda Lee" w:date="2018-08-22T16:00:00Z">
        <w:r w:rsidR="004D5062">
          <w:rPr>
            <w:lang w:val="en-GB"/>
          </w:rPr>
          <w:t xml:space="preserve"> </w:t>
        </w:r>
        <w:commentRangeStart w:id="602"/>
        <w:commentRangeStart w:id="603"/>
        <w:commentRangeStart w:id="604"/>
        <w:r w:rsidR="004D5062">
          <w:rPr>
            <w:lang w:val="en-GB"/>
          </w:rPr>
          <w:t>(J. Seligm</w:t>
        </w:r>
      </w:ins>
      <w:r w:rsidR="00B52860">
        <w:rPr>
          <w:lang w:val="en-GB"/>
        </w:rPr>
        <w:t>a</w:t>
      </w:r>
      <w:ins w:id="605" w:author="Linda Lee" w:date="2018-08-22T16:00:00Z">
        <w:r w:rsidR="004D5062">
          <w:rPr>
            <w:lang w:val="en-GB"/>
          </w:rPr>
          <w:t>n, Trans.)</w:t>
        </w:r>
      </w:ins>
      <w:ins w:id="606" w:author="Linda Lee" w:date="2018-08-22T16:01:00Z">
        <w:r w:rsidR="004D5062">
          <w:rPr>
            <w:lang w:val="en-GB"/>
          </w:rPr>
          <w:t>.</w:t>
        </w:r>
      </w:ins>
      <w:r w:rsidRPr="00CD4CF1">
        <w:rPr>
          <w:lang w:val="en-GB"/>
        </w:rPr>
        <w:t xml:space="preserve"> </w:t>
      </w:r>
      <w:commentRangeEnd w:id="602"/>
      <w:r w:rsidR="00774005">
        <w:rPr>
          <w:rStyle w:val="Verwijzingopmerking"/>
        </w:rPr>
        <w:commentReference w:id="602"/>
      </w:r>
      <w:commentRangeEnd w:id="603"/>
      <w:r w:rsidR="00B52860">
        <w:rPr>
          <w:rStyle w:val="Verwijzingopmerking"/>
        </w:rPr>
        <w:commentReference w:id="603"/>
      </w:r>
      <w:commentRangeEnd w:id="604"/>
      <w:r w:rsidR="00B52860">
        <w:rPr>
          <w:rStyle w:val="Verwijzingopmerking"/>
        </w:rPr>
        <w:commentReference w:id="604"/>
      </w:r>
      <w:r w:rsidRPr="00CD4CF1">
        <w:rPr>
          <w:lang w:val="en-GB"/>
        </w:rPr>
        <w:t>Cambridge, Mass: The MIT Press.</w:t>
      </w:r>
    </w:p>
    <w:p w14:paraId="0F4C53DD" w14:textId="69D79278" w:rsidR="00126D08" w:rsidRDefault="001D1247">
      <w:pPr>
        <w:pStyle w:val="Plattetekst"/>
        <w:rPr>
          <w:ins w:id="607" w:author="Linda Lee" w:date="2018-08-22T13:47:00Z"/>
          <w:lang w:val="en-GB"/>
        </w:rPr>
      </w:pPr>
      <w:del w:id="608" w:author="Linda Lee" w:date="2018-08-27T14:06:00Z">
        <w:r w:rsidRPr="00CD4CF1" w:rsidDel="00D72646">
          <w:rPr>
            <w:lang w:val="en-GB"/>
          </w:rPr>
          <w:delText>‘Monoskop Log’. 2018. Monoskop. 2018. .</w:delText>
        </w:r>
      </w:del>
    </w:p>
    <w:p w14:paraId="4076D45A" w14:textId="6C851B90" w:rsidR="00F67A5A" w:rsidRDefault="00F67A5A">
      <w:pPr>
        <w:pStyle w:val="Plattetekst"/>
      </w:pPr>
      <w:r w:rsidRPr="00F67A5A">
        <w:t xml:space="preserve">Muuse, L. (2016). Return to Sender. WdKA Hybrid Publishing. Retrieved from </w:t>
      </w:r>
      <w:hyperlink r:id="rId11" w:history="1">
        <w:r w:rsidR="00057EC9" w:rsidRPr="00274715">
          <w:rPr>
            <w:rStyle w:val="Hyperlink"/>
          </w:rPr>
          <w:t>http://hp.researchawards.wdka.nl/returntosender.html</w:t>
        </w:r>
      </w:hyperlink>
    </w:p>
    <w:p w14:paraId="72CE0878" w14:textId="36AE5FB1" w:rsidR="00057EC9" w:rsidRPr="00F67A5A" w:rsidRDefault="00057EC9">
      <w:pPr>
        <w:pStyle w:val="Plattetekst"/>
      </w:pPr>
      <w:r w:rsidRPr="00057EC9">
        <w:t xml:space="preserve">Nelson, T. H. (2003). From Computer Lib / Dream Machines. In N. Montfort &amp; N. Wardrip-Fruin, </w:t>
      </w:r>
      <w:r w:rsidRPr="00057EC9">
        <w:rPr>
          <w:i/>
        </w:rPr>
        <w:t>The New Media Reader</w:t>
      </w:r>
      <w:r w:rsidRPr="00057EC9">
        <w:t xml:space="preserve"> (pp. 301–338). Cambridge: MIT Press.</w:t>
      </w:r>
    </w:p>
    <w:p w14:paraId="7E39FB9B" w14:textId="3E741EA0" w:rsidR="00126D08" w:rsidRPr="00CD4CF1" w:rsidRDefault="001D1247">
      <w:pPr>
        <w:pStyle w:val="Plattetekst"/>
        <w:rPr>
          <w:lang w:val="en-GB"/>
        </w:rPr>
      </w:pPr>
      <w:r w:rsidRPr="00CD4CF1">
        <w:rPr>
          <w:lang w:val="en-GB"/>
        </w:rPr>
        <w:t xml:space="preserve">Parker, </w:t>
      </w:r>
      <w:ins w:id="609" w:author="Linda Lee" w:date="2018-08-27T14:19:00Z">
        <w:r w:rsidR="00C50810">
          <w:rPr>
            <w:lang w:val="en-GB"/>
          </w:rPr>
          <w:t>H.</w:t>
        </w:r>
      </w:ins>
      <w:del w:id="610" w:author="Linda Lee" w:date="2018-08-27T14:19:00Z">
        <w:r w:rsidRPr="00CD4CF1" w:rsidDel="00C50810">
          <w:rPr>
            <w:lang w:val="en-GB"/>
          </w:rPr>
          <w:delText>Harley</w:delText>
        </w:r>
      </w:del>
      <w:r w:rsidRPr="00CD4CF1">
        <w:rPr>
          <w:lang w:val="en-GB"/>
        </w:rPr>
        <w:t xml:space="preserve">, </w:t>
      </w:r>
      <w:ins w:id="611" w:author="Linda Lee" w:date="2018-08-27T14:19:00Z">
        <w:r w:rsidR="00C50810">
          <w:rPr>
            <w:lang w:val="en-GB"/>
          </w:rPr>
          <w:t>&amp;</w:t>
        </w:r>
      </w:ins>
      <w:del w:id="612" w:author="Linda Lee" w:date="2018-08-27T14:19:00Z">
        <w:r w:rsidRPr="00CD4CF1" w:rsidDel="00C50810">
          <w:rPr>
            <w:lang w:val="en-GB"/>
          </w:rPr>
          <w:delText>and</w:delText>
        </w:r>
      </w:del>
      <w:ins w:id="613" w:author="Linda Lee" w:date="2018-08-27T14:19:00Z">
        <w:r w:rsidR="00C50810">
          <w:rPr>
            <w:lang w:val="en-GB"/>
          </w:rPr>
          <w:t xml:space="preserve"> </w:t>
        </w:r>
      </w:ins>
      <w:del w:id="614" w:author="Linda Lee" w:date="2018-08-27T14:19:00Z">
        <w:r w:rsidRPr="00CD4CF1" w:rsidDel="00C50810">
          <w:rPr>
            <w:lang w:val="en-GB"/>
          </w:rPr>
          <w:delText xml:space="preserve"> Marshall </w:delText>
        </w:r>
      </w:del>
      <w:r w:rsidRPr="00CD4CF1">
        <w:rPr>
          <w:lang w:val="en-GB"/>
        </w:rPr>
        <w:t>McLuhan</w:t>
      </w:r>
      <w:ins w:id="615" w:author="Linda Lee" w:date="2018-08-27T14:19:00Z">
        <w:r w:rsidR="00C50810">
          <w:rPr>
            <w:lang w:val="en-GB"/>
          </w:rPr>
          <w:t>, M</w:t>
        </w:r>
      </w:ins>
      <w:r w:rsidRPr="00CD4CF1">
        <w:rPr>
          <w:lang w:val="en-GB"/>
        </w:rPr>
        <w:t xml:space="preserve">. </w:t>
      </w:r>
      <w:ins w:id="616" w:author="Linda Lee" w:date="2018-08-27T14:19:00Z">
        <w:r w:rsidR="00C50810">
          <w:rPr>
            <w:lang w:val="en-GB"/>
          </w:rPr>
          <w:t>(</w:t>
        </w:r>
      </w:ins>
      <w:r w:rsidRPr="00CD4CF1">
        <w:rPr>
          <w:lang w:val="en-GB"/>
        </w:rPr>
        <w:t>1969</w:t>
      </w:r>
      <w:ins w:id="617" w:author="Linda Lee" w:date="2018-08-27T14:19:00Z">
        <w:r w:rsidR="00C50810">
          <w:rPr>
            <w:lang w:val="en-GB"/>
          </w:rPr>
          <w:t>)</w:t>
        </w:r>
      </w:ins>
      <w:r w:rsidRPr="00CD4CF1">
        <w:rPr>
          <w:lang w:val="en-GB"/>
        </w:rPr>
        <w:t xml:space="preserve">. </w:t>
      </w:r>
      <w:r w:rsidRPr="00B75E12">
        <w:rPr>
          <w:i/>
          <w:lang w:val="en-GB"/>
          <w:rPrChange w:id="618" w:author="Linda Lee" w:date="2018-08-27T14:38:00Z">
            <w:rPr>
              <w:lang w:val="en-GB"/>
            </w:rPr>
          </w:rPrChange>
        </w:rPr>
        <w:t>Counterblast</w:t>
      </w:r>
      <w:r w:rsidRPr="00CD4CF1">
        <w:rPr>
          <w:lang w:val="en-GB"/>
        </w:rPr>
        <w:t>.</w:t>
      </w:r>
      <w:commentRangeStart w:id="619"/>
      <w:commentRangeStart w:id="620"/>
      <w:r w:rsidRPr="00CD4CF1">
        <w:rPr>
          <w:lang w:val="en-GB"/>
        </w:rPr>
        <w:t xml:space="preserve"> </w:t>
      </w:r>
      <w:r w:rsidR="00F91458">
        <w:rPr>
          <w:lang w:val="en-GB"/>
        </w:rPr>
        <w:t>New York</w:t>
      </w:r>
      <w:ins w:id="621" w:author="Linda Lee" w:date="2018-08-27T14:19:00Z">
        <w:r w:rsidR="00C50810">
          <w:rPr>
            <w:lang w:val="en-GB"/>
          </w:rPr>
          <w:t>:</w:t>
        </w:r>
        <w:commentRangeEnd w:id="619"/>
        <w:r w:rsidR="00C50810">
          <w:rPr>
            <w:rStyle w:val="Verwijzingopmerking"/>
          </w:rPr>
          <w:commentReference w:id="619"/>
        </w:r>
      </w:ins>
      <w:commentRangeEnd w:id="620"/>
      <w:r w:rsidR="00EF0196">
        <w:rPr>
          <w:rStyle w:val="Verwijzingopmerking"/>
        </w:rPr>
        <w:commentReference w:id="620"/>
      </w:r>
      <w:ins w:id="622" w:author="Linda Lee" w:date="2018-08-27T14:19:00Z">
        <w:r w:rsidR="00C50810">
          <w:rPr>
            <w:lang w:val="en-GB"/>
          </w:rPr>
          <w:t xml:space="preserve"> </w:t>
        </w:r>
      </w:ins>
      <w:r w:rsidRPr="00CD4CF1">
        <w:rPr>
          <w:lang w:val="en-GB"/>
        </w:rPr>
        <w:t>Harcourt Brace &amp; World.</w:t>
      </w:r>
    </w:p>
    <w:p w14:paraId="11765D9A" w14:textId="5C3AAB2B" w:rsidR="00126D08" w:rsidRPr="00CD4CF1" w:rsidDel="00C50810" w:rsidRDefault="001D1247">
      <w:pPr>
        <w:pStyle w:val="Plattetekst"/>
        <w:rPr>
          <w:del w:id="623" w:author="Linda Lee" w:date="2018-08-27T14:20:00Z"/>
          <w:lang w:val="en-GB"/>
        </w:rPr>
      </w:pPr>
      <w:del w:id="624" w:author="Linda Lee" w:date="2018-08-27T14:20:00Z">
        <w:r w:rsidRPr="00CD4CF1" w:rsidDel="00C50810">
          <w:rPr>
            <w:lang w:val="en-GB"/>
          </w:rPr>
          <w:delText>‘Post-Digital Print’. 2018. Wikipedia. https://en.wikipedia.org/w/index.php?title=Post-Digital_Print&amp;oldid=834444402.</w:delText>
        </w:r>
      </w:del>
    </w:p>
    <w:p w14:paraId="138E9F8C" w14:textId="1B261BC1" w:rsidR="00F67A5A" w:rsidRPr="00F67A5A" w:rsidRDefault="00F67A5A">
      <w:pPr>
        <w:pStyle w:val="Plattetekst"/>
        <w:rPr>
          <w:ins w:id="625" w:author="Linda Lee" w:date="2018-08-22T13:54:00Z"/>
        </w:rPr>
      </w:pPr>
      <w:r w:rsidRPr="00F67A5A">
        <w:t>Thijssen, D. (2017). Meat Market. WdKA Hybrid Publishing. Retrieved from http://hp.researchawards.wdka.nl/meat-market.html</w:t>
      </w:r>
    </w:p>
    <w:p w14:paraId="04F18CD4" w14:textId="35C82092" w:rsidR="00126D08" w:rsidRPr="00CD4CF1" w:rsidRDefault="001D1247">
      <w:pPr>
        <w:pStyle w:val="Plattetekst"/>
        <w:rPr>
          <w:lang w:val="en-GB"/>
        </w:rPr>
      </w:pPr>
      <w:r w:rsidRPr="00CD4CF1">
        <w:rPr>
          <w:lang w:val="en-GB"/>
        </w:rPr>
        <w:t>Tschichold, J</w:t>
      </w:r>
      <w:del w:id="626" w:author="Linda Lee" w:date="2018-08-22T15:34:00Z">
        <w:r w:rsidRPr="00CD4CF1" w:rsidDel="00EB4AB4">
          <w:rPr>
            <w:lang w:val="en-GB"/>
          </w:rPr>
          <w:delText>an</w:delText>
        </w:r>
      </w:del>
      <w:r w:rsidRPr="00CD4CF1">
        <w:rPr>
          <w:lang w:val="en-GB"/>
        </w:rPr>
        <w:t xml:space="preserve">. </w:t>
      </w:r>
      <w:ins w:id="627" w:author="Linda Lee" w:date="2018-08-22T15:34:00Z">
        <w:r w:rsidR="00EB4AB4">
          <w:rPr>
            <w:lang w:val="en-GB"/>
          </w:rPr>
          <w:t>(</w:t>
        </w:r>
      </w:ins>
      <w:r w:rsidRPr="00CD4CF1">
        <w:rPr>
          <w:lang w:val="en-GB"/>
        </w:rPr>
        <w:t>1987</w:t>
      </w:r>
      <w:ins w:id="628" w:author="Linda Lee" w:date="2018-08-22T15:34:00Z">
        <w:r w:rsidR="00EB4AB4">
          <w:rPr>
            <w:lang w:val="en-GB"/>
          </w:rPr>
          <w:t>)</w:t>
        </w:r>
      </w:ins>
      <w:r w:rsidRPr="00CD4CF1">
        <w:rPr>
          <w:lang w:val="en-GB"/>
        </w:rPr>
        <w:t xml:space="preserve">. </w:t>
      </w:r>
      <w:r w:rsidRPr="00B75E12">
        <w:rPr>
          <w:i/>
          <w:lang w:val="en-GB"/>
          <w:rPrChange w:id="629" w:author="Linda Lee" w:date="2018-08-27T14:37:00Z">
            <w:rPr>
              <w:lang w:val="en-GB"/>
            </w:rPr>
          </w:rPrChange>
        </w:rPr>
        <w:t xml:space="preserve">Die neue </w:t>
      </w:r>
      <w:ins w:id="630" w:author="Linda Lee" w:date="2018-08-27T14:37:00Z">
        <w:r w:rsidR="00B75E12">
          <w:rPr>
            <w:i/>
            <w:lang w:val="en-GB"/>
          </w:rPr>
          <w:t>t</w:t>
        </w:r>
      </w:ins>
      <w:del w:id="631" w:author="Linda Lee" w:date="2018-08-27T14:37:00Z">
        <w:r w:rsidRPr="00B75E12" w:rsidDel="00B75E12">
          <w:rPr>
            <w:i/>
            <w:lang w:val="en-GB"/>
            <w:rPrChange w:id="632" w:author="Linda Lee" w:date="2018-08-27T14:37:00Z">
              <w:rPr>
                <w:lang w:val="en-GB"/>
              </w:rPr>
            </w:rPrChange>
          </w:rPr>
          <w:delText>T</w:delText>
        </w:r>
      </w:del>
      <w:r w:rsidRPr="00B75E12">
        <w:rPr>
          <w:i/>
          <w:lang w:val="en-GB"/>
          <w:rPrChange w:id="633" w:author="Linda Lee" w:date="2018-08-27T14:37:00Z">
            <w:rPr>
              <w:lang w:val="en-GB"/>
            </w:rPr>
          </w:rPrChange>
        </w:rPr>
        <w:t>ypographie</w:t>
      </w:r>
      <w:r w:rsidRPr="00CD4CF1">
        <w:rPr>
          <w:lang w:val="en-GB"/>
        </w:rPr>
        <w:t xml:space="preserve">. </w:t>
      </w:r>
      <w:commentRangeStart w:id="634"/>
      <w:commentRangeStart w:id="635"/>
      <w:ins w:id="636" w:author="Linda Lee" w:date="2018-08-22T15:44:00Z">
        <w:r w:rsidR="000D48E0">
          <w:rPr>
            <w:lang w:val="en-GB"/>
          </w:rPr>
          <w:t>(</w:t>
        </w:r>
      </w:ins>
      <w:r w:rsidR="00EF0196">
        <w:rPr>
          <w:lang w:val="en-GB"/>
        </w:rPr>
        <w:t>reprint</w:t>
      </w:r>
      <w:ins w:id="637" w:author="Linda Lee" w:date="2018-08-22T15:44:00Z">
        <w:r w:rsidR="000D48E0">
          <w:rPr>
            <w:lang w:val="en-GB"/>
          </w:rPr>
          <w:t>)</w:t>
        </w:r>
      </w:ins>
      <w:commentRangeEnd w:id="634"/>
      <w:ins w:id="638" w:author="Linda Lee" w:date="2018-08-22T15:47:00Z">
        <w:r w:rsidR="00591EE8">
          <w:rPr>
            <w:rStyle w:val="Verwijzingopmerking"/>
          </w:rPr>
          <w:commentReference w:id="634"/>
        </w:r>
      </w:ins>
      <w:commentRangeEnd w:id="635"/>
      <w:r w:rsidR="00897A61">
        <w:rPr>
          <w:rStyle w:val="Verwijzingopmerking"/>
        </w:rPr>
        <w:commentReference w:id="635"/>
      </w:r>
      <w:ins w:id="639" w:author="Linda Lee" w:date="2018-08-22T15:44:00Z">
        <w:r w:rsidR="000D48E0">
          <w:rPr>
            <w:lang w:val="en-GB"/>
          </w:rPr>
          <w:t xml:space="preserve"> </w:t>
        </w:r>
      </w:ins>
      <w:r w:rsidRPr="00CD4CF1">
        <w:rPr>
          <w:lang w:val="en-GB"/>
        </w:rPr>
        <w:t>Berlin: Brinkmann &amp; Bose.</w:t>
      </w:r>
    </w:p>
    <w:p w14:paraId="41B4571D" w14:textId="3BD18AC4" w:rsidR="00126D08" w:rsidRPr="00CD4CF1" w:rsidDel="00D72646" w:rsidRDefault="001D1247">
      <w:pPr>
        <w:pStyle w:val="Plattetekst"/>
        <w:rPr>
          <w:del w:id="640" w:author="Linda Lee" w:date="2018-08-27T14:06:00Z"/>
          <w:lang w:val="en-GB"/>
        </w:rPr>
      </w:pPr>
      <w:del w:id="641" w:author="Linda Lee" w:date="2018-08-27T14:06:00Z">
        <w:r w:rsidRPr="00CD4CF1" w:rsidDel="00D72646">
          <w:rPr>
            <w:lang w:val="en-GB"/>
          </w:rPr>
          <w:delText>‘UbuWeb’. 2018. UbuWeb. 2018. http://ubu.com.</w:delText>
        </w:r>
      </w:del>
    </w:p>
    <w:p w14:paraId="226E63FB" w14:textId="0C479AC2" w:rsidR="00126D08" w:rsidRPr="00112D23" w:rsidRDefault="0010112A">
      <w:pPr>
        <w:pStyle w:val="Plattetekst"/>
        <w:rPr>
          <w:lang w:val="nl-NL"/>
          <w:rPrChange w:id="642" w:author="Florian Cramer" w:date="2018-08-27T17:21:00Z">
            <w:rPr>
              <w:lang w:val="en-GB"/>
            </w:rPr>
          </w:rPrChange>
        </w:rPr>
      </w:pPr>
      <w:ins w:id="643" w:author="Linda Lee" w:date="2018-08-22T13:16:00Z">
        <w:r w:rsidRPr="00112D23">
          <w:rPr>
            <w:lang w:val="nl-NL"/>
            <w:rPrChange w:id="644" w:author="Florian Cramer" w:date="2018-08-27T17:21:00Z">
              <w:rPr>
                <w:lang w:val="en-GB"/>
              </w:rPr>
            </w:rPrChange>
          </w:rPr>
          <w:t>Willem de Kooning Academy</w:t>
        </w:r>
      </w:ins>
      <w:del w:id="645" w:author="Linda Lee" w:date="2018-08-22T13:16:00Z">
        <w:r w:rsidR="001D1247" w:rsidRPr="00112D23" w:rsidDel="0010112A">
          <w:rPr>
            <w:lang w:val="nl-NL"/>
            <w:rPrChange w:id="646" w:author="Florian Cramer" w:date="2018-08-27T17:21:00Z">
              <w:rPr>
                <w:lang w:val="en-GB"/>
              </w:rPr>
            </w:rPrChange>
          </w:rPr>
          <w:delText>———</w:delText>
        </w:r>
      </w:del>
      <w:r w:rsidR="001D1247" w:rsidRPr="00112D23">
        <w:rPr>
          <w:lang w:val="nl-NL"/>
          <w:rPrChange w:id="647" w:author="Florian Cramer" w:date="2018-08-27T17:21:00Z">
            <w:rPr>
              <w:lang w:val="en-GB"/>
            </w:rPr>
          </w:rPrChange>
        </w:rPr>
        <w:t xml:space="preserve">. </w:t>
      </w:r>
      <w:ins w:id="648" w:author="Linda Lee" w:date="2018-08-22T13:16:00Z">
        <w:r w:rsidRPr="00112D23">
          <w:rPr>
            <w:lang w:val="nl-NL"/>
            <w:rPrChange w:id="649" w:author="Florian Cramer" w:date="2018-08-27T17:21:00Z">
              <w:rPr>
                <w:lang w:val="en-GB"/>
              </w:rPr>
            </w:rPrChange>
          </w:rPr>
          <w:t>(</w:t>
        </w:r>
      </w:ins>
      <w:r w:rsidR="001D1247" w:rsidRPr="00112D23">
        <w:rPr>
          <w:lang w:val="nl-NL"/>
          <w:rPrChange w:id="650" w:author="Florian Cramer" w:date="2018-08-27T17:21:00Z">
            <w:rPr>
              <w:lang w:val="en-GB"/>
            </w:rPr>
          </w:rPrChange>
        </w:rPr>
        <w:t>2018</w:t>
      </w:r>
      <w:ins w:id="651" w:author="Linda Lee" w:date="2018-08-22T13:16:00Z">
        <w:r w:rsidRPr="00112D23">
          <w:rPr>
            <w:lang w:val="nl-NL"/>
            <w:rPrChange w:id="652" w:author="Florian Cramer" w:date="2018-08-27T17:21:00Z">
              <w:rPr>
                <w:lang w:val="en-GB"/>
              </w:rPr>
            </w:rPrChange>
          </w:rPr>
          <w:t>)</w:t>
        </w:r>
      </w:ins>
      <w:r w:rsidR="001D1247" w:rsidRPr="00112D23">
        <w:rPr>
          <w:lang w:val="nl-NL"/>
          <w:rPrChange w:id="653" w:author="Florian Cramer" w:date="2018-08-27T17:21:00Z">
            <w:rPr>
              <w:lang w:val="en-GB"/>
            </w:rPr>
          </w:rPrChange>
        </w:rPr>
        <w:t>. ‘Hybrid Publishing’. WdKA. 2018. https://www.wdka.nl/research/hybrid-publishing.</w:t>
      </w:r>
    </w:p>
    <w:p w14:paraId="14A8A475" w14:textId="0AA340C9" w:rsidR="00707FC9" w:rsidRPr="00CD4CF1" w:rsidRDefault="00707FC9">
      <w:pPr>
        <w:pStyle w:val="Plattetekst"/>
        <w:rPr>
          <w:lang w:val="en-GB"/>
        </w:rPr>
      </w:pPr>
      <w:r w:rsidRPr="00707FC9">
        <w:rPr>
          <w:lang w:val="nl-NL"/>
        </w:rPr>
        <w:t xml:space="preserve">Zwart, P. (2007). Nederlandsche ambachts- en nijverheidskunst. In F. Huygen, </w:t>
      </w:r>
      <w:r w:rsidRPr="00707FC9">
        <w:rPr>
          <w:i/>
          <w:lang w:val="nl-NL"/>
        </w:rPr>
        <w:t>Visie op Vormgeving</w:t>
      </w:r>
      <w:r w:rsidRPr="00707FC9">
        <w:rPr>
          <w:lang w:val="nl-NL"/>
        </w:rPr>
        <w:t xml:space="preserve"> (Vol. 1, pp. 25–27). </w:t>
      </w:r>
      <w:r w:rsidRPr="00707FC9">
        <w:rPr>
          <w:lang w:val="en-GB"/>
        </w:rPr>
        <w:t>Uitgeverij Architectura &amp; Natura.</w:t>
      </w:r>
    </w:p>
    <w:sectPr w:rsidR="00707FC9" w:rsidRPr="00CD4CF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Linda Lee" w:date="2018-08-21T23:30:00Z" w:initials="LL">
    <w:p w14:paraId="052E359B" w14:textId="77777777" w:rsidR="00B75E12" w:rsidRDefault="00B75E12">
      <w:pPr>
        <w:pStyle w:val="Tekstopmerking"/>
      </w:pPr>
      <w:r>
        <w:rPr>
          <w:rStyle w:val="Verwijzingopmerking"/>
        </w:rPr>
        <w:annotationRef/>
      </w:r>
      <w:r>
        <w:t>Incomplete sentence</w:t>
      </w:r>
    </w:p>
    <w:p w14:paraId="12888D49" w14:textId="58CB312E" w:rsidR="00B75E12" w:rsidRDefault="00B75E12">
      <w:pPr>
        <w:pStyle w:val="Tekstopmerking"/>
      </w:pPr>
    </w:p>
  </w:comment>
  <w:comment w:id="19" w:author="Cramer, J.J.F. (Florian)" w:date="2018-08-27T19:46:00Z" w:initials="CJ(">
    <w:p w14:paraId="2A820612" w14:textId="5DCA8427" w:rsidR="00E83AF3" w:rsidRDefault="00E83AF3">
      <w:pPr>
        <w:pStyle w:val="Tekstopmerking"/>
      </w:pPr>
      <w:r>
        <w:rPr>
          <w:rStyle w:val="Verwijzingopmerking"/>
        </w:rPr>
        <w:annotationRef/>
      </w:r>
      <w:r>
        <w:t>Fixed.</w:t>
      </w:r>
    </w:p>
  </w:comment>
  <w:comment w:id="22" w:author="Linda Lee" w:date="2018-08-27T15:39:00Z" w:initials="LL">
    <w:p w14:paraId="6D55148C" w14:textId="3D02F945" w:rsidR="009B5074" w:rsidRDefault="009B5074">
      <w:pPr>
        <w:pStyle w:val="Tekstopmerking"/>
      </w:pPr>
      <w:r>
        <w:rPr>
          <w:rStyle w:val="Verwijzingopmerking"/>
        </w:rPr>
        <w:annotationRef/>
      </w:r>
      <w:r w:rsidR="00112D23">
        <w:t>This implies th</w:t>
      </w:r>
      <w:r>
        <w:t>t your question has been ongoing (from biblical Genesis) but the actual question seems to refer to only the last decade(s) with the digital revolution and is also not simple. Consider omitting this introductory phrase.</w:t>
      </w:r>
    </w:p>
  </w:comment>
  <w:comment w:id="56" w:author="Linda Lee" w:date="2018-08-27T15:14:00Z" w:initials="LL">
    <w:p w14:paraId="1057E748" w14:textId="51405C2A" w:rsidR="005C2AF1" w:rsidRDefault="005C2AF1">
      <w:pPr>
        <w:pStyle w:val="Tekstopmerking"/>
      </w:pPr>
      <w:r>
        <w:rPr>
          <w:rStyle w:val="Verwijzingopmerking"/>
        </w:rPr>
        <w:annotationRef/>
      </w:r>
      <w:r>
        <w:t xml:space="preserve">This means to correct or make right. </w:t>
      </w:r>
      <w:r w:rsidR="004708B7">
        <w:t xml:space="preserve">Perhaps “translating” would be more appropriate. </w:t>
      </w:r>
    </w:p>
  </w:comment>
  <w:comment w:id="57" w:author="Linda Lee" w:date="2018-08-21T23:49:00Z" w:initials="LL">
    <w:p w14:paraId="68A28B12" w14:textId="2E5E99A6" w:rsidR="00B75E12" w:rsidRDefault="00B75E12">
      <w:pPr>
        <w:pStyle w:val="Tekstopmerking"/>
      </w:pPr>
      <w:r>
        <w:rPr>
          <w:rStyle w:val="Verwijzingopmerking"/>
        </w:rPr>
        <w:annotationRef/>
      </w:r>
      <w:r>
        <w:t>Can you clarify? Are all the examples referring to ways in which the content of books and magazines are being created? Or are the databases and Open Source forms describing digital media (separate from the books and magazines)?</w:t>
      </w:r>
    </w:p>
  </w:comment>
  <w:comment w:id="58" w:author="Cramer, J.J.F. (Florian)" w:date="2018-08-27T19:14:00Z" w:initials="CJ(">
    <w:p w14:paraId="62A256CB" w14:textId="1753CD1B" w:rsidR="008369F9" w:rsidRDefault="008369F9">
      <w:pPr>
        <w:pStyle w:val="Tekstopmerking"/>
      </w:pPr>
      <w:r>
        <w:rPr>
          <w:rStyle w:val="Verwijzingopmerking"/>
        </w:rPr>
        <w:annotationRef/>
      </w:r>
      <w:r>
        <w:t>Done.</w:t>
      </w:r>
    </w:p>
    <w:p w14:paraId="04F0482C" w14:textId="77777777" w:rsidR="008369F9" w:rsidRDefault="008369F9">
      <w:pPr>
        <w:pStyle w:val="Tekstopmerking"/>
      </w:pPr>
    </w:p>
  </w:comment>
  <w:comment w:id="62" w:author="Linda Lee" w:date="2018-08-27T15:14:00Z" w:initials="LL">
    <w:p w14:paraId="3E448EC9" w14:textId="77777777" w:rsidR="009B5074" w:rsidRDefault="009B5074" w:rsidP="009B5074">
      <w:pPr>
        <w:pStyle w:val="Tekstopmerking"/>
      </w:pPr>
      <w:r>
        <w:rPr>
          <w:rStyle w:val="Verwijzingopmerking"/>
        </w:rPr>
        <w:annotationRef/>
      </w:r>
      <w:r>
        <w:t xml:space="preserve">This means to correct or make right. Perhaps “translating” would be more appropriate. </w:t>
      </w:r>
    </w:p>
  </w:comment>
  <w:comment w:id="63" w:author="Florian Cramer" w:date="2018-08-27T17:25:00Z" w:initials="FC">
    <w:p w14:paraId="779C63B8" w14:textId="51E9FB86" w:rsidR="00C7795F" w:rsidRDefault="00C7795F">
      <w:pPr>
        <w:pStyle w:val="Tekstopmerking"/>
      </w:pPr>
      <w:r>
        <w:rPr>
          <w:rStyle w:val="Verwijzingopmerking"/>
        </w:rPr>
        <w:annotationRef/>
      </w:r>
      <w:r w:rsidR="008369F9">
        <w:t xml:space="preserve">This is </w:t>
      </w:r>
      <w:r>
        <w:t xml:space="preserve">a </w:t>
      </w:r>
      <w:r w:rsidR="0023362B">
        <w:t xml:space="preserve">well-introduced </w:t>
      </w:r>
      <w:r>
        <w:t xml:space="preserve">media </w:t>
      </w:r>
      <w:r w:rsidR="0023362B">
        <w:t xml:space="preserve">studies </w:t>
      </w:r>
      <w:r w:rsidR="00123B33">
        <w:t xml:space="preserve">term </w:t>
      </w:r>
      <w:r>
        <w:t>(Bolter &amp; Grusin, Remediation)</w:t>
      </w:r>
      <w:r w:rsidR="0023362B">
        <w:t xml:space="preserve">. </w:t>
      </w:r>
    </w:p>
  </w:comment>
  <w:comment w:id="86" w:author="Linda Lee" w:date="2018-08-22T00:10:00Z" w:initials="LL">
    <w:p w14:paraId="6E76A5B1" w14:textId="1F20969D" w:rsidR="00B75E12" w:rsidRDefault="00B75E12">
      <w:pPr>
        <w:pStyle w:val="Tekstopmerking"/>
      </w:pPr>
      <w:r>
        <w:rPr>
          <w:rStyle w:val="Verwijzingopmerking"/>
        </w:rPr>
        <w:annotationRef/>
      </w:r>
      <w:r>
        <w:t xml:space="preserve">Consider omitting. Not relevant to argument, unless you are addressing the popularity of the book, in which case you might want to state that and present the information in a footnote.  </w:t>
      </w:r>
    </w:p>
  </w:comment>
  <w:comment w:id="87" w:author="Florian Cramer" w:date="2018-08-27T17:27:00Z" w:initials="FC">
    <w:p w14:paraId="6020FDBB" w14:textId="3F922A3D" w:rsidR="00982BC3" w:rsidRDefault="00982BC3">
      <w:pPr>
        <w:pStyle w:val="Tekstopmerking"/>
      </w:pPr>
      <w:r>
        <w:rPr>
          <w:rStyle w:val="Verwijzingopmerking"/>
        </w:rPr>
        <w:annotationRef/>
      </w:r>
      <w:r w:rsidR="00410934">
        <w:t xml:space="preserve">I thought that the function of RASL magazine is also to showcase </w:t>
      </w:r>
      <w:r w:rsidR="00327AD3">
        <w:t>success stories</w:t>
      </w:r>
      <w:r w:rsidR="00410934">
        <w:t xml:space="preserve"> of our research.</w:t>
      </w:r>
    </w:p>
  </w:comment>
  <w:comment w:id="88" w:author="Florian Cramer" w:date="2018-08-27T17:28:00Z" w:initials="FC">
    <w:p w14:paraId="4104BFD4" w14:textId="6E3FF856" w:rsidR="00410934" w:rsidRDefault="00410934">
      <w:pPr>
        <w:pStyle w:val="Tekstopmerking"/>
      </w:pPr>
      <w:r>
        <w:rPr>
          <w:rStyle w:val="Verwijzingopmerking"/>
        </w:rPr>
        <w:annotationRef/>
      </w:r>
    </w:p>
  </w:comment>
  <w:comment w:id="168" w:author="Linda Lee" w:date="2018-08-22T13:53:00Z" w:initials="LL">
    <w:p w14:paraId="0B2989B2" w14:textId="0A4D104B" w:rsidR="00B75E12" w:rsidRDefault="00B75E12">
      <w:pPr>
        <w:pStyle w:val="Tekstopmerking"/>
      </w:pPr>
      <w:r>
        <w:rPr>
          <w:rStyle w:val="Verwijzingopmerking"/>
        </w:rPr>
        <w:annotationRef/>
      </w:r>
      <w:r>
        <w:t>Please add these 3 e-book publications to your reference list.</w:t>
      </w:r>
    </w:p>
  </w:comment>
  <w:comment w:id="204" w:author="Linda Lee" w:date="2018-08-27T15:58:00Z" w:initials="LL">
    <w:p w14:paraId="1D3E682C" w14:textId="72F2BA88" w:rsidR="003A07C8" w:rsidRDefault="003A07C8">
      <w:pPr>
        <w:pStyle w:val="Tekstopmerking"/>
      </w:pPr>
      <w:r>
        <w:rPr>
          <w:rStyle w:val="Verwijzingopmerking"/>
        </w:rPr>
        <w:annotationRef/>
      </w:r>
      <w:r>
        <w:t xml:space="preserve">Can you clarify what you mean here? What do you mean by cases of academic research? </w:t>
      </w:r>
    </w:p>
  </w:comment>
  <w:comment w:id="205" w:author="Florian Cramer" w:date="2018-08-27T17:49:00Z" w:initials="FC">
    <w:p w14:paraId="5CA8BB62" w14:textId="47D9C5CC" w:rsidR="00053001" w:rsidRDefault="00053001">
      <w:pPr>
        <w:pStyle w:val="Tekstopmerking"/>
      </w:pPr>
      <w:r>
        <w:rPr>
          <w:rStyle w:val="Verwijzingopmerking"/>
        </w:rPr>
        <w:annotationRef/>
      </w:r>
      <w:r>
        <w:t>Clarified with examples.</w:t>
      </w:r>
    </w:p>
  </w:comment>
  <w:comment w:id="237" w:author="Linda Lee" w:date="2018-08-22T15:11:00Z" w:initials="LL">
    <w:p w14:paraId="5DB8A16C" w14:textId="4C5A23CF" w:rsidR="00B75E12" w:rsidRDefault="00B75E12">
      <w:pPr>
        <w:pStyle w:val="Tekstopmerking"/>
      </w:pPr>
      <w:r>
        <w:rPr>
          <w:rStyle w:val="Verwijzingopmerking"/>
        </w:rPr>
        <w:annotationRef/>
      </w:r>
      <w:r>
        <w:t>Please confirm this is the source</w:t>
      </w:r>
    </w:p>
  </w:comment>
  <w:comment w:id="238" w:author="Florian Cramer" w:date="2018-08-27T17:51:00Z" w:initials="FC">
    <w:p w14:paraId="714471E7" w14:textId="33269E69" w:rsidR="00564EC4" w:rsidRDefault="00564EC4">
      <w:pPr>
        <w:pStyle w:val="Tekstopmerking"/>
      </w:pPr>
      <w:r>
        <w:rPr>
          <w:rStyle w:val="Verwijzingopmerking"/>
        </w:rPr>
        <w:annotationRef/>
      </w:r>
      <w:r>
        <w:t>Confirmed. However, this is not a citation, but a reprint of the manifesto in a work catalogue edited by the artists’ wife.</w:t>
      </w:r>
    </w:p>
  </w:comment>
  <w:comment w:id="272" w:author="Florian Cramer" w:date="2018-08-27T17:53:00Z" w:initials="FC">
    <w:p w14:paraId="41511E26" w14:textId="0B9399F9" w:rsidR="00955238" w:rsidRDefault="00955238">
      <w:pPr>
        <w:pStyle w:val="Tekstopmerking"/>
      </w:pPr>
      <w:r>
        <w:rPr>
          <w:rStyle w:val="Verwijzingopmerking"/>
        </w:rPr>
        <w:annotationRef/>
      </w:r>
      <w:r>
        <w:t>Prefer to have this in quotation marks instead of italics.</w:t>
      </w:r>
    </w:p>
  </w:comment>
  <w:comment w:id="289" w:author="Linda Lee" w:date="2018-08-22T15:33:00Z" w:initials="LL">
    <w:p w14:paraId="76749461" w14:textId="0AA249F8" w:rsidR="00B75E12" w:rsidRDefault="00B75E12">
      <w:pPr>
        <w:pStyle w:val="Tekstopmerking"/>
      </w:pPr>
      <w:r>
        <w:rPr>
          <w:rStyle w:val="Verwijzingopmerking"/>
        </w:rPr>
        <w:annotationRef/>
      </w:r>
      <w:r>
        <w:t>Add page number of citation used in this footnote.</w:t>
      </w:r>
    </w:p>
  </w:comment>
  <w:comment w:id="324" w:author="Linda Lee" w:date="2018-08-27T16:07:00Z" w:initials="LL">
    <w:p w14:paraId="47BE7B0A" w14:textId="6BBB1BAF" w:rsidR="0030330B" w:rsidRDefault="0030330B">
      <w:pPr>
        <w:pStyle w:val="Tekstopmerking"/>
      </w:pPr>
      <w:r>
        <w:rPr>
          <w:rStyle w:val="Verwijzingopmerking"/>
        </w:rPr>
        <w:annotationRef/>
      </w:r>
      <w:r>
        <w:t>Can you add something about Moholy-Nagy’s books and how they influenced McLuhan? Previous sentence and section talks about Lissitzy’s and Jorn’s work.</w:t>
      </w:r>
    </w:p>
  </w:comment>
  <w:comment w:id="326" w:author="Linda Lee" w:date="2018-08-27T16:09:00Z" w:initials="LL">
    <w:p w14:paraId="459EF728" w14:textId="7E8BF15E" w:rsidR="00C828DF" w:rsidRDefault="00C828DF">
      <w:pPr>
        <w:pStyle w:val="Tekstopmerking"/>
      </w:pPr>
      <w:r>
        <w:rPr>
          <w:rStyle w:val="Verwijzingopmerking"/>
        </w:rPr>
        <w:annotationRef/>
      </w:r>
      <w:r>
        <w:t>How are these examples showing McLuhan’s engagement with artistic research and experimental publishing?</w:t>
      </w:r>
    </w:p>
  </w:comment>
  <w:comment w:id="327" w:author="Florian Cramer" w:date="2018-08-27T18:20:00Z" w:initials="FC">
    <w:p w14:paraId="1E99D9FA" w14:textId="087A762B" w:rsidR="00CE70F1" w:rsidRDefault="00CE70F1">
      <w:pPr>
        <w:pStyle w:val="Tekstopmerking"/>
      </w:pPr>
      <w:r>
        <w:rPr>
          <w:rStyle w:val="Verwijzingopmerking"/>
        </w:rPr>
        <w:annotationRef/>
      </w:r>
      <w:r>
        <w:t>Hopefully clarified, as far as possible within the limited space of this essay.</w:t>
      </w:r>
    </w:p>
  </w:comment>
  <w:comment w:id="353" w:author="Linda Lee" w:date="2018-08-22T20:28:00Z" w:initials="LL">
    <w:p w14:paraId="1A9A0D52" w14:textId="43731BF6" w:rsidR="00B75E12" w:rsidRDefault="00B75E12">
      <w:pPr>
        <w:pStyle w:val="Tekstopmerking"/>
      </w:pPr>
      <w:r>
        <w:rPr>
          <w:rStyle w:val="Verwijzingopmerking"/>
        </w:rPr>
        <w:annotationRef/>
      </w:r>
      <w:r w:rsidR="00E44302">
        <w:t>Does the “among other”</w:t>
      </w:r>
      <w:r>
        <w:t xml:space="preserve"> refer to the different cultu</w:t>
      </w:r>
      <w:r w:rsidR="009706DC">
        <w:t>ral studies or the different</w:t>
      </w:r>
      <w:r>
        <w:t xml:space="preserve"> media examples?</w:t>
      </w:r>
    </w:p>
  </w:comment>
  <w:comment w:id="351" w:author="Florian Cramer" w:date="2018-08-27T18:23:00Z" w:initials="FC">
    <w:p w14:paraId="7AE1E022" w14:textId="73008A08" w:rsidR="00F736BC" w:rsidRDefault="00F736BC">
      <w:pPr>
        <w:pStyle w:val="Tekstopmerking"/>
      </w:pPr>
      <w:r>
        <w:rPr>
          <w:rStyle w:val="Verwijzingopmerking"/>
        </w:rPr>
        <w:annotationRef/>
      </w:r>
      <w:r>
        <w:t>Clarified</w:t>
      </w:r>
    </w:p>
    <w:p w14:paraId="7EABC525" w14:textId="77777777" w:rsidR="00F736BC" w:rsidRDefault="00F736BC">
      <w:pPr>
        <w:pStyle w:val="Tekstopmerking"/>
      </w:pPr>
    </w:p>
  </w:comment>
  <w:comment w:id="350" w:author="Florian Cramer" w:date="2018-08-27T18:23:00Z" w:initials="FC">
    <w:p w14:paraId="288FBD8D" w14:textId="37AECBAD" w:rsidR="009E322B" w:rsidRDefault="009E322B">
      <w:pPr>
        <w:pStyle w:val="Tekstopmerking"/>
      </w:pPr>
      <w:r>
        <w:rPr>
          <w:rStyle w:val="Verwijzingopmerking"/>
        </w:rPr>
        <w:annotationRef/>
      </w:r>
      <w:r>
        <w:t>Replaces “among others” and hopefully clarifies the sentence.</w:t>
      </w:r>
    </w:p>
  </w:comment>
  <w:comment w:id="352" w:author="Linda Lee" w:date="2018-08-22T16:56:00Z" w:initials="LL">
    <w:p w14:paraId="182C4475" w14:textId="5877AFC0" w:rsidR="00B75E12" w:rsidRDefault="00B75E12">
      <w:pPr>
        <w:pStyle w:val="Tekstopmerking"/>
      </w:pPr>
      <w:r>
        <w:rPr>
          <w:rStyle w:val="Verwijzingopmerking"/>
        </w:rPr>
        <w:annotationRef/>
      </w:r>
      <w:r>
        <w:t>Add to References</w:t>
      </w:r>
    </w:p>
  </w:comment>
  <w:comment w:id="354" w:author="Linda Lee" w:date="2018-08-22T16:59:00Z" w:initials="LL">
    <w:p w14:paraId="239B3235" w14:textId="351C65EC" w:rsidR="00B75E12" w:rsidRDefault="00B75E12">
      <w:pPr>
        <w:pStyle w:val="Tekstopmerking"/>
      </w:pPr>
      <w:r>
        <w:rPr>
          <w:rStyle w:val="Verwijzingopmerking"/>
        </w:rPr>
        <w:annotationRef/>
      </w:r>
      <w:r>
        <w:t>IMPORTANT: This may open up the author &amp; RASL to accusations of libel. Consider omitting or describing Peterson generally without mentioning him specifically.</w:t>
      </w:r>
    </w:p>
  </w:comment>
  <w:comment w:id="355" w:author="Cramer, J.J.F. (Florian)" w:date="2018-08-27T18:25:00Z" w:initials="CJ(">
    <w:p w14:paraId="67AA20F2" w14:textId="0B737067" w:rsidR="00F1668C" w:rsidRDefault="00F1668C">
      <w:pPr>
        <w:pStyle w:val="Tekstopmerking"/>
      </w:pPr>
      <w:r>
        <w:rPr>
          <w:rStyle w:val="Verwijzingopmerking"/>
        </w:rPr>
        <w:annotationRef/>
      </w:r>
      <w:r>
        <w:t xml:space="preserve">I don’t want to take Peterson out of this text. </w:t>
      </w:r>
      <w:r w:rsidR="00D50E71">
        <w:t>Clarified and replaced “dubious” with “questionable”.</w:t>
      </w:r>
    </w:p>
  </w:comment>
  <w:comment w:id="369" w:author="Linda Lee" w:date="2018-08-24T17:35:00Z" w:initials="LL">
    <w:p w14:paraId="067828AD" w14:textId="41026B17" w:rsidR="00B75E12" w:rsidRDefault="00B75E12">
      <w:pPr>
        <w:pStyle w:val="Tekstopmerking"/>
      </w:pPr>
      <w:r>
        <w:rPr>
          <w:rStyle w:val="Verwijzingopmerking"/>
        </w:rPr>
        <w:annotationRef/>
      </w:r>
      <w:r>
        <w:t>Can you expound on this briefly in your footnote? Please also add reference information for the Wardrip-Fruin an</w:t>
      </w:r>
      <w:r w:rsidR="005156AF">
        <w:t>d Montfort text in the footnote</w:t>
      </w:r>
    </w:p>
  </w:comment>
  <w:comment w:id="370" w:author="Cramer, J.J.F. (Florian)" w:date="2018-08-27T18:35:00Z" w:initials="CJ(">
    <w:p w14:paraId="3B2F6FB4" w14:textId="770E8D99" w:rsidR="002875EE" w:rsidRDefault="002875EE">
      <w:pPr>
        <w:pStyle w:val="Tekstopmerking"/>
      </w:pPr>
      <w:r>
        <w:rPr>
          <w:rStyle w:val="Verwijzingopmerking"/>
        </w:rPr>
        <w:annotationRef/>
      </w:r>
      <w:r>
        <w:t>Put them in the citation references at the end.</w:t>
      </w:r>
    </w:p>
  </w:comment>
  <w:comment w:id="371" w:author="Linda Lee" w:date="2018-08-27T14:05:00Z" w:initials="LL">
    <w:p w14:paraId="2A8085B6" w14:textId="7051D72D" w:rsidR="00B75E12" w:rsidRDefault="00B75E12">
      <w:pPr>
        <w:pStyle w:val="Tekstopmerking"/>
      </w:pPr>
      <w:r>
        <w:rPr>
          <w:rStyle w:val="Verwijzingopmerking"/>
        </w:rPr>
        <w:annotationRef/>
      </w:r>
      <w:r>
        <w:t>Website URL’s can be added directly in the text and do not need to be in the References list.</w:t>
      </w:r>
    </w:p>
  </w:comment>
  <w:comment w:id="396" w:author="Cramer, J.J.F. (Florian)" w:date="2018-08-27T18:52:00Z" w:initials="CJ(">
    <w:p w14:paraId="2EFCDB8B" w14:textId="3AE5E802" w:rsidR="00916F0A" w:rsidRPr="00916F0A" w:rsidRDefault="00916F0A" w:rsidP="00916F0A">
      <w:pPr>
        <w:pStyle w:val="Plattetekst"/>
        <w:rPr>
          <w:lang w:val="en-GB"/>
        </w:rPr>
      </w:pPr>
      <w:r>
        <w:rPr>
          <w:rStyle w:val="Verwijzingopmerking"/>
        </w:rPr>
        <w:annotationRef/>
      </w:r>
      <w:r>
        <w:t>Something went wrong with the sentence in the original version: “</w:t>
      </w:r>
      <w:r w:rsidRPr="00CD4CF1">
        <w:rPr>
          <w:lang w:val="en-GB"/>
        </w:rPr>
        <w:t xml:space="preserve">serving as the unofficial research libraries of art schools around the </w:t>
      </w:r>
      <w:r w:rsidRPr="00916F0A">
        <w:t>globe and</w:t>
      </w:r>
      <w:r>
        <w:rPr>
          <w:rFonts w:ascii="Verdana" w:eastAsia="Times New Roman" w:hAnsi="Verdana"/>
          <w:color w:val="333333"/>
          <w:sz w:val="21"/>
          <w:szCs w:val="21"/>
        </w:rPr>
        <w:t xml:space="preserve"> </w:t>
      </w:r>
      <w:r w:rsidRPr="00CD4CF1">
        <w:rPr>
          <w:lang w:val="en-GB"/>
        </w:rPr>
        <w:t>thus proving the need for rethinking the forms and dissemination modes of published research.</w:t>
      </w:r>
      <w:r>
        <w:rPr>
          <w:lang w:val="en-GB"/>
        </w:rPr>
        <w:t xml:space="preserve">” </w:t>
      </w:r>
    </w:p>
  </w:comment>
  <w:comment w:id="407" w:author="Linda Lee" w:date="2018-08-27T13:46:00Z" w:initials="LL">
    <w:p w14:paraId="18DD66BE" w14:textId="1A9E3F8B" w:rsidR="00B75E12" w:rsidRDefault="00B75E12">
      <w:pPr>
        <w:pStyle w:val="Tekstopmerking"/>
      </w:pPr>
      <w:r>
        <w:rPr>
          <w:rStyle w:val="Verwijzingopmerking"/>
        </w:rPr>
        <w:annotationRef/>
      </w:r>
      <w:r>
        <w:t>Can you add a transition sentence linking HP’s role as research partner to the following practices of contemporary art?</w:t>
      </w:r>
    </w:p>
  </w:comment>
  <w:comment w:id="408" w:author="Cramer, J.J.F. (Florian)" w:date="2018-08-27T18:54:00Z" w:initials="CJ(">
    <w:p w14:paraId="25E58E88" w14:textId="06770C36" w:rsidR="00CA0E8B" w:rsidRDefault="00CA0E8B">
      <w:pPr>
        <w:pStyle w:val="Tekstopmerking"/>
      </w:pPr>
      <w:r>
        <w:rPr>
          <w:rStyle w:val="Verwijzingopmerking"/>
        </w:rPr>
        <w:annotationRef/>
      </w:r>
      <w:r>
        <w:t>Done.</w:t>
      </w:r>
    </w:p>
  </w:comment>
  <w:comment w:id="412" w:author="Cramer, J.J.F. (Florian)" w:date="2018-08-27T19:12:00Z" w:initials="CJ(">
    <w:p w14:paraId="5F91F07F" w14:textId="258F357F" w:rsidR="00611427" w:rsidRDefault="00611427">
      <w:pPr>
        <w:pStyle w:val="Tekstopmerking"/>
      </w:pPr>
      <w:r>
        <w:rPr>
          <w:rStyle w:val="Verwijzingopmerking"/>
        </w:rPr>
        <w:annotationRef/>
      </w:r>
      <w:r>
        <w:t xml:space="preserve">I would like to keep this. (Since the conclusion is dialectical: not only academia has to learn from art, contemporary art can learn from academia how to </w:t>
      </w:r>
      <w:r w:rsidR="00481C12">
        <w:t>rethink</w:t>
      </w:r>
      <w:r>
        <w:t xml:space="preserve"> the </w:t>
      </w:r>
      <w:r w:rsidR="001F1A13">
        <w:t>“division of the sensible” (Rancière)</w:t>
      </w:r>
      <w:r>
        <w:t xml:space="preserve"> </w:t>
      </w:r>
      <w:r w:rsidR="002F08B8">
        <w:t xml:space="preserve">in </w:t>
      </w:r>
      <w:r>
        <w:t xml:space="preserve">its </w:t>
      </w:r>
      <w:r w:rsidR="002F08B8">
        <w:t xml:space="preserve">own </w:t>
      </w:r>
      <w:r>
        <w:t>work.</w:t>
      </w:r>
    </w:p>
  </w:comment>
  <w:comment w:id="416" w:author="Linda Lee" w:date="2018-08-27T14:17:00Z" w:initials="LL">
    <w:p w14:paraId="3E1F3CC1" w14:textId="5A58A8EA" w:rsidR="00B75E12" w:rsidRDefault="00B75E12">
      <w:pPr>
        <w:pStyle w:val="Tekstopmerking"/>
      </w:pPr>
      <w:r>
        <w:rPr>
          <w:rStyle w:val="Verwijzingopmerking"/>
        </w:rPr>
        <w:annotationRef/>
      </w:r>
      <w:r>
        <w:t>Add reference information in APA style.</w:t>
      </w:r>
    </w:p>
  </w:comment>
  <w:comment w:id="602" w:author="Linda Lee" w:date="2018-08-22T16:01:00Z" w:initials="LL">
    <w:p w14:paraId="69A6D8BB" w14:textId="56A0158E" w:rsidR="00B75E12" w:rsidRDefault="00B75E12">
      <w:pPr>
        <w:pStyle w:val="Tekstopmerking"/>
      </w:pPr>
      <w:r>
        <w:rPr>
          <w:rStyle w:val="Verwijzingopmerking"/>
        </w:rPr>
        <w:annotationRef/>
      </w:r>
      <w:r>
        <w:t>Confirm translator of book</w:t>
      </w:r>
    </w:p>
  </w:comment>
  <w:comment w:id="603" w:author="Cramer, J.J.F. (Florian)" w:date="2018-08-27T18:42:00Z" w:initials="CJ(">
    <w:p w14:paraId="2EC701BF" w14:textId="5BEF73DB" w:rsidR="00B52860" w:rsidRDefault="00B52860">
      <w:pPr>
        <w:pStyle w:val="Tekstopmerking"/>
      </w:pPr>
      <w:r>
        <w:rPr>
          <w:rStyle w:val="Verwijzingopmerking"/>
        </w:rPr>
        <w:annotationRef/>
      </w:r>
      <w:r>
        <w:t>Confirmed.</w:t>
      </w:r>
    </w:p>
  </w:comment>
  <w:comment w:id="604" w:author="Cramer, J.J.F. (Florian)" w:date="2018-08-27T18:42:00Z" w:initials="CJ(">
    <w:p w14:paraId="1B400266" w14:textId="141A0D9D" w:rsidR="00B52860" w:rsidRDefault="00B52860">
      <w:pPr>
        <w:pStyle w:val="Tekstopmerking"/>
      </w:pPr>
      <w:r>
        <w:rPr>
          <w:rStyle w:val="Verwijzingopmerking"/>
        </w:rPr>
        <w:annotationRef/>
      </w:r>
      <w:r>
        <w:t>But the spelling is “Seligman”.</w:t>
      </w:r>
    </w:p>
  </w:comment>
  <w:comment w:id="619" w:author="Linda Lee" w:date="2018-08-27T14:19:00Z" w:initials="LL">
    <w:p w14:paraId="183DF546" w14:textId="18DD423D" w:rsidR="00B75E12" w:rsidRDefault="00B75E12">
      <w:pPr>
        <w:pStyle w:val="Tekstopmerking"/>
      </w:pPr>
      <w:r>
        <w:rPr>
          <w:rStyle w:val="Verwijzingopmerking"/>
        </w:rPr>
        <w:annotationRef/>
      </w:r>
      <w:r>
        <w:t>Insert publisher’s location</w:t>
      </w:r>
    </w:p>
    <w:p w14:paraId="550E18E1" w14:textId="77777777" w:rsidR="00B75E12" w:rsidRDefault="00B75E12">
      <w:pPr>
        <w:pStyle w:val="Tekstopmerking"/>
      </w:pPr>
    </w:p>
  </w:comment>
  <w:comment w:id="620" w:author="Cramer, J.J.F. (Florian)" w:date="2018-08-27T18:40:00Z" w:initials="CJ(">
    <w:p w14:paraId="56B0CF60" w14:textId="0B8EBAA7" w:rsidR="00EF0196" w:rsidRDefault="00EF0196">
      <w:pPr>
        <w:pStyle w:val="Tekstopmerking"/>
      </w:pPr>
      <w:r>
        <w:rPr>
          <w:rStyle w:val="Verwijzingopmerking"/>
        </w:rPr>
        <w:annotationRef/>
      </w:r>
      <w:r>
        <w:t>Done.</w:t>
      </w:r>
    </w:p>
  </w:comment>
  <w:comment w:id="634" w:author="Linda Lee" w:date="2018-08-22T15:47:00Z" w:initials="LL">
    <w:p w14:paraId="45D905FE" w14:textId="62EEEA6E" w:rsidR="00B75E12" w:rsidRDefault="00B75E12">
      <w:pPr>
        <w:pStyle w:val="Tekstopmerking"/>
      </w:pPr>
      <w:r>
        <w:rPr>
          <w:rStyle w:val="Verwijzingopmerking"/>
        </w:rPr>
        <w:annotationRef/>
      </w:r>
      <w:r>
        <w:t>Add edition number, i.e. (2</w:t>
      </w:r>
      <w:r w:rsidRPr="00591EE8">
        <w:rPr>
          <w:vertAlign w:val="superscript"/>
        </w:rPr>
        <w:t>nd</w:t>
      </w:r>
      <w:r>
        <w:t xml:space="preserve"> ed.)</w:t>
      </w:r>
    </w:p>
  </w:comment>
  <w:comment w:id="635" w:author="Cramer, J.J.F. (Florian)" w:date="2018-08-27T18:40:00Z" w:initials="CJ(">
    <w:p w14:paraId="396ECBCD" w14:textId="5152A642" w:rsidR="00897A61" w:rsidRDefault="00897A61">
      <w:pPr>
        <w:pStyle w:val="Tekstopmerking"/>
      </w:pPr>
      <w:r>
        <w:rPr>
          <w:rStyle w:val="Verwijzingopmerking"/>
        </w:rPr>
        <w:annotationRef/>
      </w:r>
      <w:r>
        <w:t>It’s a facsimile reprint.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888D49" w15:done="0"/>
  <w15:commentEx w15:paraId="2A820612" w15:paraIdParent="12888D49" w15:done="0"/>
  <w15:commentEx w15:paraId="6D55148C" w15:done="0"/>
  <w15:commentEx w15:paraId="1057E748" w15:done="0"/>
  <w15:commentEx w15:paraId="68A28B12" w15:done="0"/>
  <w15:commentEx w15:paraId="04F0482C" w15:paraIdParent="68A28B12" w15:done="0"/>
  <w15:commentEx w15:paraId="3E448EC9" w15:done="0"/>
  <w15:commentEx w15:paraId="779C63B8" w15:paraIdParent="3E448EC9" w15:done="0"/>
  <w15:commentEx w15:paraId="6E76A5B1" w15:done="0"/>
  <w15:commentEx w15:paraId="6020FDBB" w15:paraIdParent="6E76A5B1" w15:done="0"/>
  <w15:commentEx w15:paraId="4104BFD4" w15:paraIdParent="6E76A5B1" w15:done="0"/>
  <w15:commentEx w15:paraId="0B2989B2" w15:done="1"/>
  <w15:commentEx w15:paraId="1D3E682C" w15:done="0"/>
  <w15:commentEx w15:paraId="5CA8BB62" w15:paraIdParent="1D3E682C" w15:done="0"/>
  <w15:commentEx w15:paraId="5DB8A16C" w15:done="0"/>
  <w15:commentEx w15:paraId="714471E7" w15:paraIdParent="5DB8A16C" w15:done="0"/>
  <w15:commentEx w15:paraId="41511E26" w15:done="0"/>
  <w15:commentEx w15:paraId="76749461" w15:done="0"/>
  <w15:commentEx w15:paraId="47BE7B0A" w15:done="0"/>
  <w15:commentEx w15:paraId="459EF728" w15:done="0"/>
  <w15:commentEx w15:paraId="1E99D9FA" w15:paraIdParent="459EF728" w15:done="0"/>
  <w15:commentEx w15:paraId="1A9A0D52" w15:done="1"/>
  <w15:commentEx w15:paraId="7EABC525" w15:paraIdParent="1A9A0D52" w15:done="0"/>
  <w15:commentEx w15:paraId="288FBD8D" w15:done="0"/>
  <w15:commentEx w15:paraId="182C4475" w15:done="0"/>
  <w15:commentEx w15:paraId="239B3235" w15:done="0"/>
  <w15:commentEx w15:paraId="67AA20F2" w15:paraIdParent="239B3235" w15:done="0"/>
  <w15:commentEx w15:paraId="067828AD" w15:done="0"/>
  <w15:commentEx w15:paraId="3B2F6FB4" w15:paraIdParent="067828AD" w15:done="0"/>
  <w15:commentEx w15:paraId="2A8085B6" w15:done="0"/>
  <w15:commentEx w15:paraId="2EFCDB8B" w15:done="0"/>
  <w15:commentEx w15:paraId="18DD66BE" w15:done="0"/>
  <w15:commentEx w15:paraId="25E58E88" w15:paraIdParent="18DD66BE" w15:done="0"/>
  <w15:commentEx w15:paraId="5F91F07F" w15:done="0"/>
  <w15:commentEx w15:paraId="3E1F3CC1" w15:done="1"/>
  <w15:commentEx w15:paraId="69A6D8BB" w15:done="0"/>
  <w15:commentEx w15:paraId="2EC701BF" w15:paraIdParent="69A6D8BB" w15:done="0"/>
  <w15:commentEx w15:paraId="1B400266" w15:paraIdParent="69A6D8BB" w15:done="0"/>
  <w15:commentEx w15:paraId="550E18E1" w15:done="1"/>
  <w15:commentEx w15:paraId="56B0CF60" w15:paraIdParent="550E18E1" w15:done="1"/>
  <w15:commentEx w15:paraId="45D905FE" w15:done="0"/>
  <w15:commentEx w15:paraId="396ECBCD" w15:paraIdParent="45D905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888D49" w16cid:durableId="1F2EB190"/>
  <w16cid:commentId w16cid:paraId="2A820612" w16cid:durableId="1F2ED378"/>
  <w16cid:commentId w16cid:paraId="6D55148C" w16cid:durableId="1F2EB191"/>
  <w16cid:commentId w16cid:paraId="1057E748" w16cid:durableId="1F2EB192"/>
  <w16cid:commentId w16cid:paraId="68A28B12" w16cid:durableId="1F2EB193"/>
  <w16cid:commentId w16cid:paraId="04F0482C" w16cid:durableId="1F2ECC25"/>
  <w16cid:commentId w16cid:paraId="3E448EC9" w16cid:durableId="1F2EB194"/>
  <w16cid:commentId w16cid:paraId="779C63B8" w16cid:durableId="1F2EB28C"/>
  <w16cid:commentId w16cid:paraId="6E76A5B1" w16cid:durableId="1F2EB195"/>
  <w16cid:commentId w16cid:paraId="6020FDBB" w16cid:durableId="1F2EB310"/>
  <w16cid:commentId w16cid:paraId="4104BFD4" w16cid:durableId="1F2EB327"/>
  <w16cid:commentId w16cid:paraId="0B2989B2" w16cid:durableId="1F2EB196"/>
  <w16cid:commentId w16cid:paraId="1D3E682C" w16cid:durableId="1F2EB198"/>
  <w16cid:commentId w16cid:paraId="5CA8BB62" w16cid:durableId="1F2EB818"/>
  <w16cid:commentId w16cid:paraId="5DB8A16C" w16cid:durableId="1F2EB199"/>
  <w16cid:commentId w16cid:paraId="714471E7" w16cid:durableId="1F2EB8A9"/>
  <w16cid:commentId w16cid:paraId="41511E26" w16cid:durableId="1F2EB924"/>
  <w16cid:commentId w16cid:paraId="76749461" w16cid:durableId="1F2EB19A"/>
  <w16cid:commentId w16cid:paraId="47BE7B0A" w16cid:durableId="1F2EB19B"/>
  <w16cid:commentId w16cid:paraId="459EF728" w16cid:durableId="1F2EB19C"/>
  <w16cid:commentId w16cid:paraId="1E99D9FA" w16cid:durableId="1F2EBF6C"/>
  <w16cid:commentId w16cid:paraId="7EABC525" w16cid:durableId="1F2EC01E"/>
  <w16cid:commentId w16cid:paraId="288FBD8D" w16cid:durableId="1F2EC036"/>
  <w16cid:commentId w16cid:paraId="182C4475" w16cid:durableId="1F2EB19E"/>
  <w16cid:commentId w16cid:paraId="239B3235" w16cid:durableId="1F2EB19F"/>
  <w16cid:commentId w16cid:paraId="67AA20F2" w16cid:durableId="1F2EC0A9"/>
  <w16cid:commentId w16cid:paraId="067828AD" w16cid:durableId="1F2EB1A0"/>
  <w16cid:commentId w16cid:paraId="3B2F6FB4" w16cid:durableId="1F2EC30B"/>
  <w16cid:commentId w16cid:paraId="2A8085B6" w16cid:durableId="1F2EB1A1"/>
  <w16cid:commentId w16cid:paraId="2EFCDB8B" w16cid:durableId="1F2EC6E0"/>
  <w16cid:commentId w16cid:paraId="18DD66BE" w16cid:durableId="1F2EB1A2"/>
  <w16cid:commentId w16cid:paraId="25E58E88" w16cid:durableId="1F2EC757"/>
  <w16cid:commentId w16cid:paraId="5F91F07F" w16cid:durableId="1F2ECBB5"/>
  <w16cid:commentId w16cid:paraId="3E1F3CC1" w16cid:durableId="1F2EB1A4"/>
  <w16cid:commentId w16cid:paraId="69A6D8BB" w16cid:durableId="1F2EB1A7"/>
  <w16cid:commentId w16cid:paraId="2EC701BF" w16cid:durableId="1F2EC47C"/>
  <w16cid:commentId w16cid:paraId="1B400266" w16cid:durableId="1F2EC487"/>
  <w16cid:commentId w16cid:paraId="550E18E1" w16cid:durableId="1F2EB1A9"/>
  <w16cid:commentId w16cid:paraId="56B0CF60" w16cid:durableId="1F2EC41D"/>
  <w16cid:commentId w16cid:paraId="45D905FE" w16cid:durableId="1F2EB1AB"/>
  <w16cid:commentId w16cid:paraId="396ECBCD" w16cid:durableId="1F2EC4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CFFF4" w14:textId="77777777" w:rsidR="00245827" w:rsidRDefault="00245827">
      <w:r>
        <w:separator/>
      </w:r>
    </w:p>
  </w:endnote>
  <w:endnote w:type="continuationSeparator" w:id="0">
    <w:p w14:paraId="610A5AAA" w14:textId="77777777" w:rsidR="00245827" w:rsidRDefault="0024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06BB3" w14:textId="77777777" w:rsidR="00245827" w:rsidRDefault="00245827">
      <w:r>
        <w:separator/>
      </w:r>
    </w:p>
  </w:footnote>
  <w:footnote w:type="continuationSeparator" w:id="0">
    <w:p w14:paraId="49216CCD" w14:textId="77777777" w:rsidR="00245827" w:rsidRDefault="00245827">
      <w:r>
        <w:continuationSeparator/>
      </w:r>
    </w:p>
  </w:footnote>
  <w:footnote w:id="1">
    <w:p w14:paraId="5386FCBB" w14:textId="77777777" w:rsidR="00B75E12" w:rsidDel="00063A36" w:rsidRDefault="00B75E12">
      <w:pPr>
        <w:pStyle w:val="Voetnoottekst"/>
        <w:rPr>
          <w:del w:id="84" w:author="Linda Lee" w:date="2018-08-22T13:36:00Z"/>
        </w:rPr>
      </w:pPr>
      <w:del w:id="85" w:author="Linda Lee" w:date="2018-08-22T13:36:00Z">
        <w:r w:rsidDel="00063A36">
          <w:rPr>
            <w:rStyle w:val="Voetnootmarkering"/>
          </w:rPr>
          <w:footnoteRef/>
        </w:r>
        <w:r w:rsidDel="00063A36">
          <w:delText>(Ludovico).</w:delText>
        </w:r>
      </w:del>
    </w:p>
  </w:footnote>
  <w:footnote w:id="2">
    <w:p w14:paraId="7C9A7835" w14:textId="77777777" w:rsidR="00B75E12" w:rsidRDefault="00B75E12">
      <w:pPr>
        <w:pStyle w:val="Voetnoottekst"/>
      </w:pPr>
      <w:r>
        <w:rPr>
          <w:rStyle w:val="Voetnootmarkering"/>
        </w:rPr>
        <w:footnoteRef/>
      </w:r>
      <w:r>
        <w:t>(‘Post-Digital Print’).</w:t>
      </w:r>
    </w:p>
  </w:footnote>
  <w:footnote w:id="3">
    <w:p w14:paraId="4D028722" w14:textId="38639159" w:rsidR="00B75E12" w:rsidRDefault="00B75E12">
      <w:pPr>
        <w:pStyle w:val="Voetnoottekst"/>
      </w:pPr>
      <w:r>
        <w:rPr>
          <w:rStyle w:val="Voetnootmarkering"/>
        </w:rPr>
        <w:footnoteRef/>
      </w:r>
      <w:r>
        <w:t xml:space="preserve">For examples, see </w:t>
      </w:r>
      <w:del w:id="100" w:author="Linda Lee" w:date="2018-08-22T12:15:00Z">
        <w:r w:rsidDel="00F562A6">
          <w:delText xml:space="preserve">(Lorusso) </w:delText>
        </w:r>
      </w:del>
      <w:ins w:id="101" w:author="Linda Lee" w:date="2018-08-22T12:10:00Z">
        <w:r>
          <w:rPr>
            <w:lang w:val="en-GB"/>
          </w:rPr>
          <w:t>Silvio Lorusso</w:t>
        </w:r>
      </w:ins>
      <w:ins w:id="102" w:author="Linda Lee" w:date="2018-08-22T12:22:00Z">
        <w:r>
          <w:rPr>
            <w:lang w:val="en-GB"/>
          </w:rPr>
          <w:t>’s</w:t>
        </w:r>
      </w:ins>
      <w:ins w:id="103" w:author="Linda Lee" w:date="2018-08-22T12:10:00Z">
        <w:r w:rsidRPr="00CD4CF1">
          <w:rPr>
            <w:lang w:val="en-GB"/>
          </w:rPr>
          <w:t xml:space="preserve"> ‘Post-Di</w:t>
        </w:r>
        <w:r>
          <w:rPr>
            <w:lang w:val="en-GB"/>
          </w:rPr>
          <w:t>gital Publishing Archive’</w:t>
        </w:r>
        <w:r w:rsidRPr="00CD4CF1">
          <w:rPr>
            <w:lang w:val="en-GB"/>
          </w:rPr>
          <w:t xml:space="preserve"> </w:t>
        </w:r>
      </w:ins>
      <w:ins w:id="104" w:author="Linda Lee" w:date="2018-08-22T12:23:00Z">
        <w:r>
          <w:rPr>
            <w:lang w:val="en-GB"/>
          </w:rPr>
          <w:t>(</w:t>
        </w:r>
      </w:ins>
      <w:ins w:id="105" w:author="Linda Lee" w:date="2018-08-22T12:10:00Z">
        <w:r>
          <w:rPr>
            <w:lang w:val="en-GB"/>
          </w:rPr>
          <w:fldChar w:fldCharType="begin"/>
        </w:r>
        <w:r>
          <w:rPr>
            <w:lang w:val="en-GB"/>
          </w:rPr>
          <w:instrText xml:space="preserve"> HYPERLINK "</w:instrText>
        </w:r>
        <w:r w:rsidRPr="00CD4CF1">
          <w:rPr>
            <w:lang w:val="en-GB"/>
          </w:rPr>
          <w:instrText>http://p-dpa.net</w:instrText>
        </w:r>
        <w:r>
          <w:rPr>
            <w:lang w:val="en-GB"/>
          </w:rPr>
          <w:instrText xml:space="preserve">" </w:instrText>
        </w:r>
        <w:r>
          <w:rPr>
            <w:lang w:val="en-GB"/>
          </w:rPr>
          <w:fldChar w:fldCharType="separate"/>
        </w:r>
        <w:r w:rsidRPr="004E2A2D">
          <w:rPr>
            <w:rStyle w:val="Hyperlink"/>
            <w:lang w:val="en-GB"/>
          </w:rPr>
          <w:t>http://p-dpa.net</w:t>
        </w:r>
        <w:r>
          <w:rPr>
            <w:lang w:val="en-GB"/>
          </w:rPr>
          <w:fldChar w:fldCharType="end"/>
        </w:r>
      </w:ins>
      <w:ins w:id="106" w:author="Linda Lee" w:date="2018-08-22T12:23:00Z">
        <w:r>
          <w:rPr>
            <w:lang w:val="en-GB"/>
          </w:rPr>
          <w:t xml:space="preserve">) </w:t>
        </w:r>
      </w:ins>
      <w:r>
        <w:t>and the inventory of any contemporary artists’ book store such as PrintRoom in Rotterdam and San Seriffe in Amsterdam.</w:t>
      </w:r>
    </w:p>
  </w:footnote>
  <w:footnote w:id="4">
    <w:p w14:paraId="7507032F" w14:textId="35E44D25" w:rsidR="00B75E12" w:rsidRDefault="00B75E12">
      <w:pPr>
        <w:pStyle w:val="Voetnoottekst"/>
      </w:pPr>
      <w:r>
        <w:rPr>
          <w:rStyle w:val="Voetnootmarkering"/>
        </w:rPr>
        <w:footnoteRef/>
      </w:r>
      <w:ins w:id="118" w:author="Linda Lee" w:date="2018-08-22T12:35:00Z">
        <w:r>
          <w:t>For an example</w:t>
        </w:r>
      </w:ins>
      <w:ins w:id="119" w:author="Linda Lee" w:date="2018-08-22T12:34:00Z">
        <w:r>
          <w:t>, see</w:t>
        </w:r>
      </w:ins>
      <w:del w:id="120" w:author="Linda Lee" w:date="2018-08-22T12:34:00Z">
        <w:r w:rsidDel="00510727">
          <w:delText>Such as in</w:delText>
        </w:r>
      </w:del>
      <w:r>
        <w:t xml:space="preserve"> the </w:t>
      </w:r>
      <w:r>
        <w:rPr>
          <w:i/>
        </w:rPr>
        <w:t>Journal of Artistic Research</w:t>
      </w:r>
      <w:del w:id="121" w:author="Linda Lee" w:date="2018-08-22T12:26:00Z">
        <w:r w:rsidDel="00F95883">
          <w:delText>,</w:delText>
        </w:r>
      </w:del>
      <w:r>
        <w:t xml:space="preserve"> </w:t>
      </w:r>
      <w:ins w:id="122" w:author="Linda Lee" w:date="2018-08-22T12:26:00Z">
        <w:r>
          <w:t>(</w:t>
        </w:r>
      </w:ins>
      <w:r>
        <w:t>http://jar-online.net</w:t>
      </w:r>
      <w:ins w:id="123" w:author="Linda Lee" w:date="2018-08-22T12:26:00Z">
        <w:r>
          <w:t>).</w:t>
        </w:r>
      </w:ins>
    </w:p>
  </w:footnote>
  <w:footnote w:id="5">
    <w:p w14:paraId="29120821" w14:textId="063483A4" w:rsidR="00B75E12" w:rsidDel="004708B7" w:rsidRDefault="00B75E12">
      <w:pPr>
        <w:pStyle w:val="Voetnoottekst"/>
        <w:rPr>
          <w:del w:id="135" w:author="Linda Lee" w:date="2018-08-27T15:20:00Z"/>
        </w:rPr>
      </w:pPr>
      <w:del w:id="136" w:author="Linda Lee" w:date="2018-08-27T15:20:00Z">
        <w:r w:rsidDel="004708B7">
          <w:rPr>
            <w:rStyle w:val="Voetnootmarkering"/>
          </w:rPr>
          <w:footnoteRef/>
        </w:r>
      </w:del>
      <w:ins w:id="137" w:author="Linda Lee" w:date="2018-08-22T12:56:00Z">
        <w:del w:id="138" w:author="Linda Lee" w:date="2018-08-27T15:20:00Z">
          <w:r w:rsidDel="004708B7">
            <w:delText xml:space="preserve"> </w:delText>
          </w:r>
        </w:del>
      </w:ins>
      <w:ins w:id="139" w:author="Linda Lee" w:date="2018-08-22T12:58:00Z">
        <w:del w:id="140" w:author="Linda Lee" w:date="2018-08-27T15:20:00Z">
          <w:r w:rsidDel="004708B7">
            <w:delText xml:space="preserve">By the Digital Publishing Toolkit Collective: Marc de Bruijn, Liz Castro, Florian Cramer, Joost Kircz, Silvio Lorusso, Michael Murtaugh, Pia Pol, Miriam Rasch and Margreet Riphagen. Edited by Joe Monk, Miriam Rasch, Florian Cramer and Amy Wu. </w:delText>
          </w:r>
        </w:del>
      </w:ins>
      <w:del w:id="141" w:author="Linda Lee" w:date="2018-08-27T15:20:00Z">
        <w:r w:rsidDel="004708B7">
          <w:delText>(Bruijn et al..</w:delText>
        </w:r>
      </w:del>
    </w:p>
  </w:footnote>
  <w:footnote w:id="6">
    <w:p w14:paraId="33CE9CC0" w14:textId="77777777" w:rsidR="00B75E12" w:rsidRPr="00EB4AB4" w:rsidDel="00024E73" w:rsidRDefault="00B75E12">
      <w:pPr>
        <w:pStyle w:val="Voetnoottekst"/>
        <w:rPr>
          <w:del w:id="156" w:author="Linda Lee" w:date="2018-08-22T13:15:00Z"/>
          <w:lang w:val="en-GB"/>
          <w:rPrChange w:id="157" w:author="Linda Lee" w:date="2018-08-22T15:28:00Z">
            <w:rPr>
              <w:del w:id="158" w:author="Linda Lee" w:date="2018-08-22T13:15:00Z"/>
            </w:rPr>
          </w:rPrChange>
        </w:rPr>
      </w:pPr>
      <w:del w:id="159" w:author="Linda Lee" w:date="2018-08-22T13:15:00Z">
        <w:r w:rsidRPr="00EB4AB4" w:rsidDel="00024E73">
          <w:rPr>
            <w:rStyle w:val="Voetnootmarkering"/>
            <w:lang w:val="en-GB"/>
            <w:rPrChange w:id="160" w:author="Linda Lee" w:date="2018-08-22T15:28:00Z">
              <w:rPr>
                <w:rStyle w:val="Voetnootmarkering"/>
              </w:rPr>
            </w:rPrChange>
          </w:rPr>
          <w:footnoteRef/>
        </w:r>
        <w:r w:rsidRPr="00EB4AB4" w:rsidDel="00024E73">
          <w:rPr>
            <w:lang w:val="en-GB"/>
            <w:rPrChange w:id="161" w:author="Linda Lee" w:date="2018-08-22T15:28:00Z">
              <w:rPr/>
            </w:rPrChange>
          </w:rPr>
          <w:delText>(Willem de Kooning Academy, ‘Hybrid Publishing’).</w:delText>
        </w:r>
      </w:del>
    </w:p>
  </w:footnote>
  <w:footnote w:id="7">
    <w:p w14:paraId="18604586" w14:textId="77777777" w:rsidR="00B75E12" w:rsidRPr="00EB4AB4" w:rsidDel="00894E0A" w:rsidRDefault="00B75E12">
      <w:pPr>
        <w:pStyle w:val="Voetnoottekst"/>
        <w:rPr>
          <w:del w:id="247" w:author="Linda Lee" w:date="2018-08-22T14:46:00Z"/>
          <w:lang w:val="en-GB"/>
          <w:rPrChange w:id="248" w:author="Linda Lee" w:date="2018-08-22T15:28:00Z">
            <w:rPr>
              <w:del w:id="249" w:author="Linda Lee" w:date="2018-08-22T14:46:00Z"/>
            </w:rPr>
          </w:rPrChange>
        </w:rPr>
      </w:pPr>
      <w:del w:id="250" w:author="Linda Lee" w:date="2018-08-22T14:46:00Z">
        <w:r w:rsidRPr="00EB4AB4" w:rsidDel="00894E0A">
          <w:rPr>
            <w:rStyle w:val="Voetnootmarkering"/>
            <w:lang w:val="en-GB"/>
            <w:rPrChange w:id="251" w:author="Linda Lee" w:date="2018-08-22T15:28:00Z">
              <w:rPr>
                <w:rStyle w:val="Voetnootmarkering"/>
              </w:rPr>
            </w:rPrChange>
          </w:rPr>
          <w:footnoteRef/>
        </w:r>
        <w:r w:rsidRPr="00EB4AB4" w:rsidDel="00894E0A">
          <w:rPr>
            <w:lang w:val="en-GB"/>
            <w:rPrChange w:id="252" w:author="Linda Lee" w:date="2018-08-22T15:28:00Z">
              <w:rPr/>
            </w:rPrChange>
          </w:rPr>
          <w:delText>(Lissitzky), 359.</w:delText>
        </w:r>
      </w:del>
    </w:p>
  </w:footnote>
  <w:footnote w:id="8">
    <w:p w14:paraId="4057DC01" w14:textId="77777777" w:rsidR="00B75E12" w:rsidRPr="00EB4AB4" w:rsidDel="001E130F" w:rsidRDefault="00B75E12">
      <w:pPr>
        <w:pStyle w:val="Voetnoottekst"/>
        <w:rPr>
          <w:del w:id="259" w:author="Linda Lee" w:date="2018-08-22T15:03:00Z"/>
          <w:lang w:val="en-GB"/>
          <w:rPrChange w:id="260" w:author="Linda Lee" w:date="2018-08-22T15:28:00Z">
            <w:rPr>
              <w:del w:id="261" w:author="Linda Lee" w:date="2018-08-22T15:03:00Z"/>
            </w:rPr>
          </w:rPrChange>
        </w:rPr>
      </w:pPr>
      <w:del w:id="262" w:author="Linda Lee" w:date="2018-08-22T15:03:00Z">
        <w:r w:rsidRPr="00EB4AB4" w:rsidDel="001E130F">
          <w:rPr>
            <w:rStyle w:val="Voetnootmarkering"/>
            <w:lang w:val="en-GB"/>
            <w:rPrChange w:id="263" w:author="Linda Lee" w:date="2018-08-22T15:28:00Z">
              <w:rPr>
                <w:rStyle w:val="Voetnootmarkering"/>
              </w:rPr>
            </w:rPrChange>
          </w:rPr>
          <w:footnoteRef/>
        </w:r>
        <w:r w:rsidRPr="00EB4AB4" w:rsidDel="001E130F">
          <w:rPr>
            <w:lang w:val="en-GB"/>
            <w:rPrChange w:id="264" w:author="Linda Lee" w:date="2018-08-22T15:28:00Z">
              <w:rPr/>
            </w:rPrChange>
          </w:rPr>
          <w:delText>Ibid.</w:delText>
        </w:r>
      </w:del>
    </w:p>
  </w:footnote>
  <w:footnote w:id="9">
    <w:p w14:paraId="059FE04B" w14:textId="168F2E8B" w:rsidR="00B75E12" w:rsidRPr="00EB4AB4" w:rsidRDefault="00B75E12">
      <w:pPr>
        <w:pStyle w:val="Voetnoottekst"/>
        <w:rPr>
          <w:lang w:val="en-GB"/>
        </w:rPr>
      </w:pPr>
      <w:r w:rsidRPr="00EB4AB4">
        <w:rPr>
          <w:rStyle w:val="Voetnootmarkering"/>
          <w:lang w:val="en-GB"/>
          <w:rPrChange w:id="290" w:author="Linda Lee" w:date="2018-08-22T15:28:00Z">
            <w:rPr>
              <w:rStyle w:val="Voetnootmarkering"/>
            </w:rPr>
          </w:rPrChange>
        </w:rPr>
        <w:footnoteRef/>
      </w:r>
      <w:r w:rsidRPr="00EB4AB4">
        <w:rPr>
          <w:lang w:val="en-GB"/>
          <w:rPrChange w:id="291" w:author="Linda Lee" w:date="2018-08-22T15:28:00Z">
            <w:rPr/>
          </w:rPrChange>
        </w:rPr>
        <w:t>Zwart became controversial at the school for his demand</w:t>
      </w:r>
      <w:r w:rsidR="00057632">
        <w:rPr>
          <w:lang w:val="en-GB"/>
        </w:rPr>
        <w:t>, first published in 1928,</w:t>
      </w:r>
      <w:r w:rsidRPr="00EB4AB4">
        <w:rPr>
          <w:lang w:val="en-GB"/>
          <w:rPrChange w:id="292" w:author="Linda Lee" w:date="2018-08-22T15:28:00Z">
            <w:rPr/>
          </w:rPrChange>
        </w:rPr>
        <w:t xml:space="preserve"> to shut down “the fine art painting program” in </w:t>
      </w:r>
      <w:del w:id="293" w:author="Linda Lee" w:date="2018-08-22T15:28:00Z">
        <w:r w:rsidRPr="00EB4AB4" w:rsidDel="00EB4AB4">
          <w:rPr>
            <w:lang w:val="en-GB"/>
            <w:rPrChange w:id="294" w:author="Linda Lee" w:date="2018-08-22T15:28:00Z">
              <w:rPr/>
            </w:rPrChange>
          </w:rPr>
          <w:delText>favor</w:delText>
        </w:r>
      </w:del>
      <w:ins w:id="295" w:author="Linda Lee" w:date="2018-08-22T15:28:00Z">
        <w:r w:rsidRPr="00EB4AB4">
          <w:rPr>
            <w:lang w:val="en-GB"/>
          </w:rPr>
          <w:t>favour</w:t>
        </w:r>
      </w:ins>
      <w:r w:rsidRPr="00EB4AB4">
        <w:rPr>
          <w:lang w:val="en-GB"/>
        </w:rPr>
        <w:t xml:space="preserve"> of “synthetic and visual drawing, advertising, modern reproduction technologies, typography, photography and its visual possibilities, film, and the use of colour in architecture and in the urban space” (Zwart</w:t>
      </w:r>
      <w:ins w:id="296" w:author="Linda Lee" w:date="2018-08-22T15:29:00Z">
        <w:r>
          <w:rPr>
            <w:lang w:val="en-GB"/>
          </w:rPr>
          <w:t xml:space="preserve">, </w:t>
        </w:r>
      </w:ins>
      <w:r w:rsidR="00F37297">
        <w:rPr>
          <w:lang w:val="en-GB"/>
        </w:rPr>
        <w:t>2007</w:t>
      </w:r>
      <w:ins w:id="297" w:author="Linda Lee" w:date="2018-08-22T15:29:00Z">
        <w:r>
          <w:rPr>
            <w:lang w:val="en-GB"/>
          </w:rPr>
          <w:t>, p.</w:t>
        </w:r>
      </w:ins>
      <w:r w:rsidR="00677B21">
        <w:rPr>
          <w:lang w:val="en-GB"/>
        </w:rPr>
        <w:t xml:space="preserve"> 26</w:t>
      </w:r>
      <w:r w:rsidRPr="00EB4AB4">
        <w:rPr>
          <w:lang w:val="en-GB"/>
        </w:rPr>
        <w:t>). This lead to the school ending his contract in 1930.</w:t>
      </w:r>
    </w:p>
  </w:footnote>
  <w:footnote w:id="10">
    <w:p w14:paraId="616C4D20" w14:textId="77777777" w:rsidR="00B75E12" w:rsidRPr="00EB4AB4" w:rsidDel="000D48E0" w:rsidRDefault="00B75E12">
      <w:pPr>
        <w:pStyle w:val="Voetnoottekst"/>
        <w:rPr>
          <w:del w:id="300" w:author="Linda Lee" w:date="2018-08-22T15:42:00Z"/>
          <w:lang w:val="en-GB"/>
        </w:rPr>
      </w:pPr>
      <w:del w:id="301" w:author="Linda Lee" w:date="2018-08-22T15:42:00Z">
        <w:r w:rsidRPr="00EB4AB4" w:rsidDel="000D48E0">
          <w:rPr>
            <w:rStyle w:val="Voetnootmarkering"/>
            <w:lang w:val="en-GB"/>
          </w:rPr>
          <w:footnoteRef/>
        </w:r>
        <w:r w:rsidRPr="00EB4AB4" w:rsidDel="000D48E0">
          <w:rPr>
            <w:lang w:val="en-GB"/>
          </w:rPr>
          <w:delText>(Tschichold).</w:delText>
        </w:r>
      </w:del>
    </w:p>
  </w:footnote>
  <w:footnote w:id="11">
    <w:p w14:paraId="12D7A117" w14:textId="77777777" w:rsidR="00B75E12" w:rsidRPr="00EB4AB4" w:rsidDel="003073FD" w:rsidRDefault="00B75E12">
      <w:pPr>
        <w:pStyle w:val="Voetnoottekst"/>
        <w:rPr>
          <w:del w:id="317" w:author="Linda Lee" w:date="2018-08-22T16:08:00Z"/>
          <w:lang w:val="en-GB"/>
        </w:rPr>
      </w:pPr>
      <w:del w:id="318" w:author="Linda Lee" w:date="2018-08-22T16:08:00Z">
        <w:r w:rsidRPr="00EB4AB4" w:rsidDel="003073FD">
          <w:rPr>
            <w:rStyle w:val="Voetnootmarkering"/>
            <w:lang w:val="en-GB"/>
          </w:rPr>
          <w:footnoteRef/>
        </w:r>
        <w:r w:rsidRPr="00EB4AB4" w:rsidDel="003073FD">
          <w:rPr>
            <w:lang w:val="en-GB"/>
          </w:rPr>
          <w:delText>(Jorn).</w:delText>
        </w:r>
      </w:del>
    </w:p>
  </w:footnote>
  <w:footnote w:id="12">
    <w:p w14:paraId="754BA85F" w14:textId="77777777" w:rsidR="00B75E12" w:rsidRPr="00EB4AB4" w:rsidDel="00A71DF6" w:rsidRDefault="00B75E12">
      <w:pPr>
        <w:pStyle w:val="Voetnoottekst"/>
        <w:rPr>
          <w:del w:id="335" w:author="Linda Lee" w:date="2018-08-22T16:43:00Z"/>
          <w:lang w:val="en-GB"/>
        </w:rPr>
      </w:pPr>
      <w:del w:id="336" w:author="Linda Lee" w:date="2018-08-22T16:43:00Z">
        <w:r w:rsidRPr="00EB4AB4" w:rsidDel="00A71DF6">
          <w:rPr>
            <w:rStyle w:val="Voetnootmarkering"/>
            <w:lang w:val="en-GB"/>
          </w:rPr>
          <w:footnoteRef/>
        </w:r>
        <w:r w:rsidRPr="00EB4AB4" w:rsidDel="00A71DF6">
          <w:rPr>
            <w:lang w:val="en-GB"/>
          </w:rPr>
          <w:delText>(McLuhan and Gordon), (Parker and McLuhan).</w:delText>
        </w:r>
      </w:del>
    </w:p>
  </w:footnote>
  <w:footnote w:id="13">
    <w:p w14:paraId="72874D7A" w14:textId="77777777" w:rsidR="00B75E12" w:rsidRPr="00EB4AB4" w:rsidDel="00A71DF6" w:rsidRDefault="00B75E12">
      <w:pPr>
        <w:pStyle w:val="Voetnoottekst"/>
        <w:rPr>
          <w:del w:id="340" w:author="Linda Lee" w:date="2018-08-22T16:45:00Z"/>
          <w:lang w:val="en-GB"/>
        </w:rPr>
      </w:pPr>
      <w:del w:id="341" w:author="Linda Lee" w:date="2018-08-22T16:45:00Z">
        <w:r w:rsidRPr="00EB4AB4" w:rsidDel="00A71DF6">
          <w:rPr>
            <w:rStyle w:val="Voetnootmarkering"/>
            <w:lang w:val="en-GB"/>
          </w:rPr>
          <w:footnoteRef/>
        </w:r>
        <w:r w:rsidRPr="00EB4AB4" w:rsidDel="00A71DF6">
          <w:rPr>
            <w:lang w:val="en-GB"/>
          </w:rPr>
          <w:delText>(McLuhan and Fiore).</w:delText>
        </w:r>
      </w:del>
    </w:p>
  </w:footnote>
  <w:footnote w:id="14">
    <w:p w14:paraId="4BB44305" w14:textId="77777777" w:rsidR="00B75E12" w:rsidDel="00DB3917" w:rsidRDefault="00B75E12">
      <w:pPr>
        <w:pStyle w:val="Voetnoottekst"/>
        <w:rPr>
          <w:del w:id="347" w:author="Linda Lee" w:date="2018-08-22T16:51:00Z"/>
        </w:rPr>
      </w:pPr>
      <w:del w:id="348" w:author="Linda Lee" w:date="2018-08-22T16:51:00Z">
        <w:r w:rsidRPr="00EB4AB4" w:rsidDel="00DB3917">
          <w:rPr>
            <w:rStyle w:val="Voetnootmarkering"/>
            <w:lang w:val="en-GB"/>
          </w:rPr>
          <w:footnoteRef/>
        </w:r>
        <w:r w:rsidRPr="00EB4AB4" w:rsidDel="00DB3917">
          <w:rPr>
            <w:lang w:val="en-GB"/>
          </w:rPr>
          <w:delText>(Derrida), (Drucker).</w:delText>
        </w:r>
      </w:del>
    </w:p>
  </w:footnote>
  <w:footnote w:id="15">
    <w:p w14:paraId="5D7C00D7" w14:textId="5F14F9C6" w:rsidR="00B75E12" w:rsidRDefault="00B75E12">
      <w:pPr>
        <w:pStyle w:val="Voetnoottekst"/>
      </w:pPr>
      <w:r>
        <w:rPr>
          <w:rStyle w:val="Voetnootmarkering"/>
        </w:rPr>
        <w:footnoteRef/>
      </w:r>
      <w:r>
        <w:t xml:space="preserve">With Paul Otlet’s index card-based information systems created in Belgium between 1895 to 1934 as forerunners of modern search engines. Bush’s </w:t>
      </w:r>
      <w:r w:rsidR="00AF358A">
        <w:t xml:space="preserve">essay </w:t>
      </w:r>
      <w:r w:rsidR="00AF358A">
        <w:rPr>
          <w:i/>
        </w:rPr>
        <w:t xml:space="preserve">As We May Think </w:t>
      </w:r>
      <w:r>
        <w:t xml:space="preserve">and </w:t>
      </w:r>
      <w:r w:rsidR="00AF358A">
        <w:t xml:space="preserve">key passages of </w:t>
      </w:r>
      <w:r>
        <w:t xml:space="preserve">Nelson’s </w:t>
      </w:r>
      <w:r w:rsidR="00AF358A">
        <w:t xml:space="preserve">book-manifesto </w:t>
      </w:r>
      <w:r w:rsidR="00AF358A">
        <w:rPr>
          <w:i/>
        </w:rPr>
        <w:t xml:space="preserve">Computer Lib/Dream Machines </w:t>
      </w:r>
      <w:r>
        <w:t>are included in (Wardrip-Fruin and Montfort).</w:t>
      </w:r>
      <w:r w:rsidR="00270386">
        <w:t xml:space="preserve"> </w:t>
      </w:r>
      <w:r w:rsidR="00AF358A">
        <w:t>These</w:t>
      </w:r>
      <w:r w:rsidR="004F632B">
        <w:t xml:space="preserve"> </w:t>
      </w:r>
      <w:r w:rsidR="00745BAD">
        <w:t xml:space="preserve">texts </w:t>
      </w:r>
      <w:r w:rsidR="0049537C">
        <w:t xml:space="preserve">greatly </w:t>
      </w:r>
      <w:r w:rsidR="00270386">
        <w:t xml:space="preserve">influenced the </w:t>
      </w:r>
      <w:r w:rsidR="00F94643">
        <w:t xml:space="preserve">original </w:t>
      </w:r>
      <w:r w:rsidR="00D14D02">
        <w:t xml:space="preserve">architecture </w:t>
      </w:r>
      <w:r w:rsidR="00270386">
        <w:t>of the World Wide Web</w:t>
      </w:r>
      <w:r w:rsidR="00335E27">
        <w:t xml:space="preserve"> </w:t>
      </w:r>
      <w:r w:rsidR="00095543">
        <w:t xml:space="preserve">in the </w:t>
      </w:r>
      <w:r w:rsidR="00441600">
        <w:t xml:space="preserve">early </w:t>
      </w:r>
      <w:r w:rsidR="00095543">
        <w:t>1990s</w:t>
      </w:r>
      <w:r w:rsidR="00335E27">
        <w:t>.</w:t>
      </w:r>
      <w:r w:rsidR="00270386">
        <w:t xml:space="preserve"> </w:t>
      </w:r>
    </w:p>
  </w:footnote>
  <w:footnote w:id="16">
    <w:p w14:paraId="793912C4" w14:textId="77777777" w:rsidR="00B75E12" w:rsidDel="00961600" w:rsidRDefault="00B75E12">
      <w:pPr>
        <w:pStyle w:val="Voetnoottekst"/>
        <w:rPr>
          <w:del w:id="388" w:author="Linda Lee" w:date="2018-08-27T13:31:00Z"/>
        </w:rPr>
      </w:pPr>
      <w:del w:id="389" w:author="Linda Lee" w:date="2018-08-27T13:31:00Z">
        <w:r w:rsidDel="00961600">
          <w:rPr>
            <w:rStyle w:val="Voetnootmarkering"/>
          </w:rPr>
          <w:footnoteRef/>
        </w:r>
        <w:r w:rsidDel="00961600">
          <w:delText>(Internet Archive: Digital Library of Free &amp; Borrowable Books, Movies, Music &amp; Wayback Machine), (‘UbuWeb’), (‘Aaaaarg’), (‘Monoskop Log’).</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BAE1702"/>
    <w:multiLevelType w:val="multilevel"/>
    <w:tmpl w:val="8EC6B0A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03567A4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da Lee">
    <w15:presenceInfo w15:providerId="Windows Live" w15:userId="4857aa0a376fbeb4"/>
  </w15:person>
  <w15:person w15:author="Cramer, J.J.F. (Florian)">
    <w15:presenceInfo w15:providerId="None" w15:userId="Cramer, J.J.F. (Florian)"/>
  </w15:person>
  <w15:person w15:author="Florian Cramer">
    <w15:presenceInfo w15:providerId="None" w15:userId="Florian Cram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11C8B"/>
    <w:rsid w:val="00011C99"/>
    <w:rsid w:val="00020067"/>
    <w:rsid w:val="00024DFE"/>
    <w:rsid w:val="00024E73"/>
    <w:rsid w:val="000438CA"/>
    <w:rsid w:val="00053001"/>
    <w:rsid w:val="00055E62"/>
    <w:rsid w:val="00057632"/>
    <w:rsid w:val="00057EC9"/>
    <w:rsid w:val="00063A36"/>
    <w:rsid w:val="000753E0"/>
    <w:rsid w:val="00081FA6"/>
    <w:rsid w:val="000936ED"/>
    <w:rsid w:val="00095543"/>
    <w:rsid w:val="000A0896"/>
    <w:rsid w:val="000B10EE"/>
    <w:rsid w:val="000C05C3"/>
    <w:rsid w:val="000D48E0"/>
    <w:rsid w:val="000F59EF"/>
    <w:rsid w:val="0010112A"/>
    <w:rsid w:val="00112D23"/>
    <w:rsid w:val="001145D6"/>
    <w:rsid w:val="00123B33"/>
    <w:rsid w:val="00126D08"/>
    <w:rsid w:val="00134FC2"/>
    <w:rsid w:val="001451AE"/>
    <w:rsid w:val="00172263"/>
    <w:rsid w:val="001837B0"/>
    <w:rsid w:val="001C1361"/>
    <w:rsid w:val="001C4983"/>
    <w:rsid w:val="001D1247"/>
    <w:rsid w:val="001E09B2"/>
    <w:rsid w:val="001E130F"/>
    <w:rsid w:val="001F1606"/>
    <w:rsid w:val="001F1A13"/>
    <w:rsid w:val="001F4E87"/>
    <w:rsid w:val="00207B17"/>
    <w:rsid w:val="002147EA"/>
    <w:rsid w:val="00215B0F"/>
    <w:rsid w:val="00220540"/>
    <w:rsid w:val="00221C95"/>
    <w:rsid w:val="00222F9F"/>
    <w:rsid w:val="0023362B"/>
    <w:rsid w:val="00245827"/>
    <w:rsid w:val="00270386"/>
    <w:rsid w:val="00276CB4"/>
    <w:rsid w:val="00281CFF"/>
    <w:rsid w:val="002875EE"/>
    <w:rsid w:val="00293FDC"/>
    <w:rsid w:val="00294782"/>
    <w:rsid w:val="002A113C"/>
    <w:rsid w:val="002B2418"/>
    <w:rsid w:val="002B7F88"/>
    <w:rsid w:val="002E10CE"/>
    <w:rsid w:val="002E1991"/>
    <w:rsid w:val="002F08B8"/>
    <w:rsid w:val="002F3A70"/>
    <w:rsid w:val="0030330B"/>
    <w:rsid w:val="00306D73"/>
    <w:rsid w:val="003073FD"/>
    <w:rsid w:val="00321947"/>
    <w:rsid w:val="00327AD3"/>
    <w:rsid w:val="00335E27"/>
    <w:rsid w:val="0037038D"/>
    <w:rsid w:val="00385B69"/>
    <w:rsid w:val="003A07C8"/>
    <w:rsid w:val="003A23DA"/>
    <w:rsid w:val="003A655E"/>
    <w:rsid w:val="003B2BBA"/>
    <w:rsid w:val="003C7FAC"/>
    <w:rsid w:val="003D7B32"/>
    <w:rsid w:val="003E2F52"/>
    <w:rsid w:val="003F03C7"/>
    <w:rsid w:val="004075C0"/>
    <w:rsid w:val="00410934"/>
    <w:rsid w:val="00416818"/>
    <w:rsid w:val="00433F04"/>
    <w:rsid w:val="00441600"/>
    <w:rsid w:val="00443579"/>
    <w:rsid w:val="004530F7"/>
    <w:rsid w:val="00455933"/>
    <w:rsid w:val="004708B7"/>
    <w:rsid w:val="004753A8"/>
    <w:rsid w:val="00481C12"/>
    <w:rsid w:val="004906E3"/>
    <w:rsid w:val="0049296E"/>
    <w:rsid w:val="0049537C"/>
    <w:rsid w:val="004A3C14"/>
    <w:rsid w:val="004A7518"/>
    <w:rsid w:val="004A7EEA"/>
    <w:rsid w:val="004B681B"/>
    <w:rsid w:val="004D4CBA"/>
    <w:rsid w:val="004D5062"/>
    <w:rsid w:val="004E29B3"/>
    <w:rsid w:val="004F632B"/>
    <w:rsid w:val="00510727"/>
    <w:rsid w:val="00510B79"/>
    <w:rsid w:val="005156AF"/>
    <w:rsid w:val="00525F4A"/>
    <w:rsid w:val="00526D70"/>
    <w:rsid w:val="00550C98"/>
    <w:rsid w:val="00563553"/>
    <w:rsid w:val="00564EC4"/>
    <w:rsid w:val="005700F4"/>
    <w:rsid w:val="00580580"/>
    <w:rsid w:val="00590D07"/>
    <w:rsid w:val="00591EE8"/>
    <w:rsid w:val="00594F59"/>
    <w:rsid w:val="005B0DF6"/>
    <w:rsid w:val="005B4C44"/>
    <w:rsid w:val="005B63F1"/>
    <w:rsid w:val="005C0A5F"/>
    <w:rsid w:val="005C2AF1"/>
    <w:rsid w:val="005E69B8"/>
    <w:rsid w:val="005E6A45"/>
    <w:rsid w:val="0060103B"/>
    <w:rsid w:val="00611427"/>
    <w:rsid w:val="00617598"/>
    <w:rsid w:val="00623413"/>
    <w:rsid w:val="00645017"/>
    <w:rsid w:val="00661EF8"/>
    <w:rsid w:val="00667356"/>
    <w:rsid w:val="00677B21"/>
    <w:rsid w:val="006A0907"/>
    <w:rsid w:val="006F5CF7"/>
    <w:rsid w:val="00707FC9"/>
    <w:rsid w:val="00722CE2"/>
    <w:rsid w:val="007269A9"/>
    <w:rsid w:val="00743BB5"/>
    <w:rsid w:val="007454C8"/>
    <w:rsid w:val="00745BAD"/>
    <w:rsid w:val="00756280"/>
    <w:rsid w:val="007563BB"/>
    <w:rsid w:val="007632FC"/>
    <w:rsid w:val="00774005"/>
    <w:rsid w:val="007754A2"/>
    <w:rsid w:val="00784D58"/>
    <w:rsid w:val="00785022"/>
    <w:rsid w:val="007873ED"/>
    <w:rsid w:val="007A3D82"/>
    <w:rsid w:val="007B1744"/>
    <w:rsid w:val="007B1EB6"/>
    <w:rsid w:val="007C55B2"/>
    <w:rsid w:val="007D7B48"/>
    <w:rsid w:val="007E60A3"/>
    <w:rsid w:val="00821035"/>
    <w:rsid w:val="008369F9"/>
    <w:rsid w:val="00862DFD"/>
    <w:rsid w:val="00871D94"/>
    <w:rsid w:val="00885705"/>
    <w:rsid w:val="00894E0A"/>
    <w:rsid w:val="00897A61"/>
    <w:rsid w:val="008A28CC"/>
    <w:rsid w:val="008A5C07"/>
    <w:rsid w:val="008B59C8"/>
    <w:rsid w:val="008B6E18"/>
    <w:rsid w:val="008C4D13"/>
    <w:rsid w:val="008C5108"/>
    <w:rsid w:val="008C749F"/>
    <w:rsid w:val="008D6863"/>
    <w:rsid w:val="00911D87"/>
    <w:rsid w:val="00916F0A"/>
    <w:rsid w:val="00920958"/>
    <w:rsid w:val="00942EBD"/>
    <w:rsid w:val="00955238"/>
    <w:rsid w:val="00961600"/>
    <w:rsid w:val="009706DC"/>
    <w:rsid w:val="00971822"/>
    <w:rsid w:val="00972581"/>
    <w:rsid w:val="00976D43"/>
    <w:rsid w:val="00982BC3"/>
    <w:rsid w:val="00990306"/>
    <w:rsid w:val="009B5074"/>
    <w:rsid w:val="009C3713"/>
    <w:rsid w:val="009D378E"/>
    <w:rsid w:val="009E322B"/>
    <w:rsid w:val="009E6DC1"/>
    <w:rsid w:val="009F3DA8"/>
    <w:rsid w:val="009F43DB"/>
    <w:rsid w:val="009F4629"/>
    <w:rsid w:val="00A308F8"/>
    <w:rsid w:val="00A334EE"/>
    <w:rsid w:val="00A433C5"/>
    <w:rsid w:val="00A57835"/>
    <w:rsid w:val="00A71DF6"/>
    <w:rsid w:val="00A73695"/>
    <w:rsid w:val="00A87ACF"/>
    <w:rsid w:val="00A9278E"/>
    <w:rsid w:val="00A9687C"/>
    <w:rsid w:val="00AA0501"/>
    <w:rsid w:val="00AA0F3C"/>
    <w:rsid w:val="00AD1922"/>
    <w:rsid w:val="00AD600D"/>
    <w:rsid w:val="00AF01E0"/>
    <w:rsid w:val="00AF2C02"/>
    <w:rsid w:val="00AF2C6A"/>
    <w:rsid w:val="00AF358A"/>
    <w:rsid w:val="00AF36B6"/>
    <w:rsid w:val="00AF5DAC"/>
    <w:rsid w:val="00B160EE"/>
    <w:rsid w:val="00B16981"/>
    <w:rsid w:val="00B226DD"/>
    <w:rsid w:val="00B27F28"/>
    <w:rsid w:val="00B30B7B"/>
    <w:rsid w:val="00B50666"/>
    <w:rsid w:val="00B52860"/>
    <w:rsid w:val="00B53746"/>
    <w:rsid w:val="00B711E8"/>
    <w:rsid w:val="00B75E12"/>
    <w:rsid w:val="00B86B75"/>
    <w:rsid w:val="00B974D6"/>
    <w:rsid w:val="00BB677E"/>
    <w:rsid w:val="00BC2150"/>
    <w:rsid w:val="00BC2D67"/>
    <w:rsid w:val="00BC48D5"/>
    <w:rsid w:val="00BC7861"/>
    <w:rsid w:val="00BE496A"/>
    <w:rsid w:val="00C04BB2"/>
    <w:rsid w:val="00C11493"/>
    <w:rsid w:val="00C16894"/>
    <w:rsid w:val="00C24151"/>
    <w:rsid w:val="00C252F0"/>
    <w:rsid w:val="00C34C7E"/>
    <w:rsid w:val="00C36279"/>
    <w:rsid w:val="00C50810"/>
    <w:rsid w:val="00C7795F"/>
    <w:rsid w:val="00C828DF"/>
    <w:rsid w:val="00CA0E8B"/>
    <w:rsid w:val="00CC365D"/>
    <w:rsid w:val="00CC7BF7"/>
    <w:rsid w:val="00CD4CF1"/>
    <w:rsid w:val="00CD736F"/>
    <w:rsid w:val="00CE66BA"/>
    <w:rsid w:val="00CE70F1"/>
    <w:rsid w:val="00D07224"/>
    <w:rsid w:val="00D14D02"/>
    <w:rsid w:val="00D30B6B"/>
    <w:rsid w:val="00D3574F"/>
    <w:rsid w:val="00D50D09"/>
    <w:rsid w:val="00D50E71"/>
    <w:rsid w:val="00D72646"/>
    <w:rsid w:val="00D74BBF"/>
    <w:rsid w:val="00D76BCE"/>
    <w:rsid w:val="00D865E4"/>
    <w:rsid w:val="00D872B0"/>
    <w:rsid w:val="00D97929"/>
    <w:rsid w:val="00DA5205"/>
    <w:rsid w:val="00DB3917"/>
    <w:rsid w:val="00DD461A"/>
    <w:rsid w:val="00DF1E17"/>
    <w:rsid w:val="00E00027"/>
    <w:rsid w:val="00E04F81"/>
    <w:rsid w:val="00E315A3"/>
    <w:rsid w:val="00E44302"/>
    <w:rsid w:val="00E4463E"/>
    <w:rsid w:val="00E46059"/>
    <w:rsid w:val="00E551C1"/>
    <w:rsid w:val="00E55FA8"/>
    <w:rsid w:val="00E83AF3"/>
    <w:rsid w:val="00E91E85"/>
    <w:rsid w:val="00E94C06"/>
    <w:rsid w:val="00EB08AF"/>
    <w:rsid w:val="00EB4AB4"/>
    <w:rsid w:val="00EB57F9"/>
    <w:rsid w:val="00EE6FA1"/>
    <w:rsid w:val="00EF0196"/>
    <w:rsid w:val="00F12474"/>
    <w:rsid w:val="00F1668C"/>
    <w:rsid w:val="00F25D2A"/>
    <w:rsid w:val="00F37297"/>
    <w:rsid w:val="00F37AAE"/>
    <w:rsid w:val="00F37F52"/>
    <w:rsid w:val="00F562A6"/>
    <w:rsid w:val="00F67A5A"/>
    <w:rsid w:val="00F736BC"/>
    <w:rsid w:val="00F77167"/>
    <w:rsid w:val="00F91458"/>
    <w:rsid w:val="00F94643"/>
    <w:rsid w:val="00F95883"/>
    <w:rsid w:val="00FA4079"/>
    <w:rsid w:val="00FA4DFF"/>
    <w:rsid w:val="00FB1686"/>
    <w:rsid w:val="00FB1CF3"/>
    <w:rsid w:val="00FD25EC"/>
    <w:rsid w:val="00FD291E"/>
    <w:rsid w:val="00FD394E"/>
    <w:rsid w:val="00FD4A33"/>
    <w:rsid w:val="00FF138D"/>
    <w:rsid w:val="00FF5DF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FF76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Normal"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Standaard">
    <w:name w:val="Normal"/>
    <w:qFormat/>
    <w:rsid w:val="00B16981"/>
    <w:pPr>
      <w:spacing w:after="0"/>
    </w:pPr>
    <w:rPr>
      <w:rFonts w:ascii="Times New Roman" w:hAnsi="Times New Roman" w:cs="Times New Roman"/>
    </w:rPr>
  </w:style>
  <w:style w:type="paragraph" w:styleId="Kop1">
    <w:name w:val="heading 1"/>
    <w:basedOn w:val="Standaard"/>
    <w:next w:val="Plattetekst"/>
    <w:uiPriority w:val="9"/>
    <w:qFormat/>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Plattetekst"/>
    <w:uiPriority w:val="9"/>
    <w:unhideWhenUsed/>
    <w:qFormat/>
    <w:pPr>
      <w:keepNext/>
      <w:keepLines/>
      <w:spacing w:before="200"/>
      <w:outlineLvl w:val="1"/>
    </w:pPr>
    <w:rPr>
      <w:rFonts w:asciiTheme="majorHAnsi" w:eastAsiaTheme="majorEastAsia" w:hAnsiTheme="majorHAnsi" w:cstheme="majorBidi"/>
      <w:b/>
      <w:bCs/>
      <w:color w:val="4F81BD" w:themeColor="accent1"/>
      <w:sz w:val="32"/>
      <w:szCs w:val="32"/>
    </w:rPr>
  </w:style>
  <w:style w:type="paragraph" w:styleId="Kop3">
    <w:name w:val="heading 3"/>
    <w:basedOn w:val="Standaard"/>
    <w:next w:val="Plattetekst"/>
    <w:uiPriority w:val="9"/>
    <w:unhideWhenUsed/>
    <w:qFormat/>
    <w:pPr>
      <w:keepNext/>
      <w:keepLines/>
      <w:spacing w:before="200"/>
      <w:outlineLvl w:val="2"/>
    </w:pPr>
    <w:rPr>
      <w:rFonts w:asciiTheme="majorHAnsi" w:eastAsiaTheme="majorEastAsia" w:hAnsiTheme="majorHAnsi" w:cstheme="majorBidi"/>
      <w:b/>
      <w:bCs/>
      <w:color w:val="4F81BD" w:themeColor="accent1"/>
      <w:sz w:val="28"/>
      <w:szCs w:val="28"/>
    </w:rPr>
  </w:style>
  <w:style w:type="paragraph" w:styleId="Kop4">
    <w:name w:val="heading 4"/>
    <w:basedOn w:val="Standaard"/>
    <w:next w:val="Plattetekst"/>
    <w:uiPriority w:val="9"/>
    <w:unhideWhenUsed/>
    <w:qFormat/>
    <w:pPr>
      <w:keepNext/>
      <w:keepLines/>
      <w:spacing w:before="200"/>
      <w:outlineLvl w:val="3"/>
    </w:pPr>
    <w:rPr>
      <w:rFonts w:asciiTheme="majorHAnsi" w:eastAsiaTheme="majorEastAsia" w:hAnsiTheme="majorHAnsi" w:cstheme="majorBidi"/>
      <w:b/>
      <w:bCs/>
      <w:color w:val="4F81BD" w:themeColor="accent1"/>
    </w:rPr>
  </w:style>
  <w:style w:type="paragraph" w:styleId="Kop5">
    <w:name w:val="heading 5"/>
    <w:basedOn w:val="Standaard"/>
    <w:next w:val="Plattetekst"/>
    <w:uiPriority w:val="9"/>
    <w:unhideWhenUsed/>
    <w:qFormat/>
    <w:pPr>
      <w:keepNext/>
      <w:keepLines/>
      <w:spacing w:before="200"/>
      <w:outlineLvl w:val="4"/>
    </w:pPr>
    <w:rPr>
      <w:rFonts w:asciiTheme="majorHAnsi" w:eastAsiaTheme="majorEastAsia" w:hAnsiTheme="majorHAnsi" w:cstheme="majorBidi"/>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qFormat/>
    <w:pPr>
      <w:spacing w:before="180" w:after="180"/>
    </w:pPr>
    <w:rPr>
      <w:rFonts w:asciiTheme="minorHAnsi" w:hAnsiTheme="minorHAnsi" w:cstheme="minorBidi"/>
    </w:rPr>
  </w:style>
  <w:style w:type="paragraph" w:customStyle="1" w:styleId="FirstParagraph">
    <w:name w:val="First Paragraph"/>
    <w:basedOn w:val="Plattetekst"/>
    <w:next w:val="Plattetekst"/>
    <w:qFormat/>
  </w:style>
  <w:style w:type="paragraph" w:customStyle="1" w:styleId="Compact">
    <w:name w:val="Compact"/>
    <w:basedOn w:val="Plattetekst"/>
    <w:qFormat/>
    <w:pPr>
      <w:spacing w:before="36" w:after="36"/>
    </w:pPr>
  </w:style>
  <w:style w:type="paragraph" w:styleId="Titel">
    <w:name w:val="Title"/>
    <w:basedOn w:val="Standaard"/>
    <w:next w:val="Platteteks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Ondertitel">
    <w:name w:val="Subtitle"/>
    <w:basedOn w:val="Titel"/>
    <w:next w:val="Plattetekst"/>
    <w:qFormat/>
    <w:pPr>
      <w:spacing w:before="240"/>
    </w:pPr>
    <w:rPr>
      <w:sz w:val="30"/>
      <w:szCs w:val="30"/>
    </w:rPr>
  </w:style>
  <w:style w:type="paragraph" w:customStyle="1" w:styleId="Author">
    <w:name w:val="Author"/>
    <w:next w:val="Plattetekst"/>
    <w:qFormat/>
    <w:pPr>
      <w:keepNext/>
      <w:keepLines/>
      <w:jc w:val="center"/>
    </w:pPr>
  </w:style>
  <w:style w:type="paragraph" w:styleId="Datum">
    <w:name w:val="Date"/>
    <w:next w:val="Plattetekst"/>
    <w:qFormat/>
    <w:pPr>
      <w:keepNext/>
      <w:keepLines/>
      <w:jc w:val="center"/>
    </w:pPr>
  </w:style>
  <w:style w:type="paragraph" w:customStyle="1" w:styleId="Abstract">
    <w:name w:val="Abstract"/>
    <w:basedOn w:val="Standaard"/>
    <w:next w:val="Plattetekst"/>
    <w:qFormat/>
    <w:pPr>
      <w:keepNext/>
      <w:keepLines/>
      <w:spacing w:before="300" w:after="300"/>
    </w:pPr>
    <w:rPr>
      <w:rFonts w:asciiTheme="minorHAnsi" w:hAnsiTheme="minorHAnsi" w:cstheme="minorBidi"/>
      <w:sz w:val="20"/>
      <w:szCs w:val="20"/>
    </w:rPr>
  </w:style>
  <w:style w:type="paragraph" w:styleId="Bibliografie">
    <w:name w:val="Bibliography"/>
    <w:basedOn w:val="Standaard"/>
    <w:qFormat/>
    <w:pPr>
      <w:spacing w:after="200"/>
    </w:pPr>
    <w:rPr>
      <w:rFonts w:asciiTheme="minorHAnsi" w:hAnsiTheme="minorHAnsi" w:cstheme="minorBidi"/>
    </w:rPr>
  </w:style>
  <w:style w:type="paragraph" w:styleId="Bloktekst">
    <w:name w:val="Block Text"/>
    <w:basedOn w:val="Plattetekst"/>
    <w:next w:val="Plattetekst"/>
    <w:uiPriority w:val="9"/>
    <w:unhideWhenUsed/>
    <w:qFormat/>
    <w:pPr>
      <w:spacing w:before="100" w:after="100"/>
    </w:pPr>
    <w:rPr>
      <w:rFonts w:asciiTheme="majorHAnsi" w:eastAsiaTheme="majorEastAsia" w:hAnsiTheme="majorHAnsi" w:cstheme="majorBidi"/>
      <w:bCs/>
      <w:sz w:val="20"/>
      <w:szCs w:val="20"/>
    </w:rPr>
  </w:style>
  <w:style w:type="paragraph" w:styleId="Voetnoottekst">
    <w:name w:val="footnote text"/>
    <w:basedOn w:val="Standaard"/>
    <w:uiPriority w:val="9"/>
    <w:unhideWhenUsed/>
    <w:qFormat/>
    <w:pPr>
      <w:spacing w:after="200"/>
    </w:pPr>
    <w:rPr>
      <w:rFonts w:asciiTheme="minorHAnsi" w:hAnsiTheme="minorHAnsi" w:cstheme="minorBidi"/>
    </w:rPr>
  </w:style>
  <w:style w:type="paragraph" w:customStyle="1" w:styleId="DefinitionTerm">
    <w:name w:val="Definition Term"/>
    <w:basedOn w:val="Standaard"/>
    <w:next w:val="Definition"/>
    <w:pPr>
      <w:keepNext/>
      <w:keepLines/>
    </w:pPr>
    <w:rPr>
      <w:rFonts w:asciiTheme="minorHAnsi" w:hAnsiTheme="minorHAnsi" w:cstheme="minorBidi"/>
      <w:b/>
    </w:rPr>
  </w:style>
  <w:style w:type="paragraph" w:customStyle="1" w:styleId="Definition">
    <w:name w:val="Definition"/>
    <w:basedOn w:val="Standaard"/>
    <w:pPr>
      <w:spacing w:after="200"/>
    </w:pPr>
    <w:rPr>
      <w:rFonts w:asciiTheme="minorHAnsi" w:hAnsiTheme="minorHAnsi" w:cstheme="minorBidi"/>
    </w:rPr>
  </w:style>
  <w:style w:type="paragraph" w:styleId="Bijschrift">
    <w:name w:val="caption"/>
    <w:basedOn w:val="Standaard"/>
    <w:link w:val="BijschriftChar"/>
    <w:pPr>
      <w:spacing w:after="120"/>
    </w:pPr>
    <w:rPr>
      <w:rFonts w:asciiTheme="minorHAnsi" w:hAnsiTheme="minorHAnsi" w:cstheme="minorBidi"/>
      <w:i/>
    </w:rPr>
  </w:style>
  <w:style w:type="paragraph" w:customStyle="1" w:styleId="TableCaption">
    <w:name w:val="Table Caption"/>
    <w:basedOn w:val="Bijschrift"/>
    <w:pPr>
      <w:keepNext/>
    </w:pPr>
  </w:style>
  <w:style w:type="paragraph" w:customStyle="1" w:styleId="ImageCaption">
    <w:name w:val="Image Caption"/>
    <w:basedOn w:val="Bijschrift"/>
  </w:style>
  <w:style w:type="paragraph" w:customStyle="1" w:styleId="Figure">
    <w:name w:val="Figure"/>
    <w:basedOn w:val="Standaard"/>
    <w:pPr>
      <w:spacing w:after="200"/>
    </w:pPr>
    <w:rPr>
      <w:rFonts w:asciiTheme="minorHAnsi" w:hAnsiTheme="minorHAnsi" w:cstheme="minorBidi"/>
    </w:rPr>
  </w:style>
  <w:style w:type="paragraph" w:customStyle="1" w:styleId="FigurewithCaption">
    <w:name w:val="Figure with Caption"/>
    <w:basedOn w:val="Figure"/>
    <w:pPr>
      <w:keepNext/>
    </w:pPr>
  </w:style>
  <w:style w:type="character" w:customStyle="1" w:styleId="BijschriftChar">
    <w:name w:val="Bijschrift Char"/>
    <w:basedOn w:val="Standaardalinea-lettertype"/>
    <w:link w:val="Bijschrift"/>
  </w:style>
  <w:style w:type="character" w:customStyle="1" w:styleId="VerbatimChar">
    <w:name w:val="Verbatim Char"/>
    <w:basedOn w:val="BijschriftChar"/>
    <w:link w:val="SourceCode"/>
    <w:rPr>
      <w:rFonts w:ascii="Consolas" w:hAnsi="Consolas"/>
      <w:sz w:val="22"/>
    </w:rPr>
  </w:style>
  <w:style w:type="character" w:styleId="Voetnootmarkering">
    <w:name w:val="footnote reference"/>
    <w:basedOn w:val="BijschriftChar"/>
    <w:rPr>
      <w:vertAlign w:val="superscript"/>
    </w:rPr>
  </w:style>
  <w:style w:type="character" w:styleId="Hyperlink">
    <w:name w:val="Hyperlink"/>
    <w:basedOn w:val="BijschriftChar"/>
    <w:rPr>
      <w:color w:val="4F81BD" w:themeColor="accent1"/>
    </w:rPr>
  </w:style>
  <w:style w:type="paragraph" w:styleId="Kopvaninhoudsopgave">
    <w:name w:val="TOC Heading"/>
    <w:basedOn w:val="Kop1"/>
    <w:next w:val="Platteteks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Standaard"/>
    <w:link w:val="VerbatimChar"/>
    <w:pPr>
      <w:wordWrap w:val="0"/>
      <w:spacing w:after="200"/>
    </w:pPr>
    <w:rPr>
      <w:rFonts w:asciiTheme="minorHAnsi" w:hAnsiTheme="minorHAnsi" w:cstheme="minorBidi"/>
    </w:r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Ballontekst">
    <w:name w:val="Balloon Text"/>
    <w:basedOn w:val="Standaard"/>
    <w:link w:val="BallontekstChar"/>
    <w:semiHidden/>
    <w:unhideWhenUsed/>
    <w:rsid w:val="00A87ACF"/>
    <w:rPr>
      <w:sz w:val="18"/>
      <w:szCs w:val="18"/>
    </w:rPr>
  </w:style>
  <w:style w:type="character" w:customStyle="1" w:styleId="BallontekstChar">
    <w:name w:val="Ballontekst Char"/>
    <w:basedOn w:val="Standaardalinea-lettertype"/>
    <w:link w:val="Ballontekst"/>
    <w:semiHidden/>
    <w:rsid w:val="00A87ACF"/>
    <w:rPr>
      <w:rFonts w:ascii="Times New Roman" w:hAnsi="Times New Roman" w:cs="Times New Roman"/>
      <w:sz w:val="18"/>
      <w:szCs w:val="18"/>
    </w:rPr>
  </w:style>
  <w:style w:type="character" w:styleId="Verwijzingopmerking">
    <w:name w:val="annotation reference"/>
    <w:basedOn w:val="Standaardalinea-lettertype"/>
    <w:semiHidden/>
    <w:unhideWhenUsed/>
    <w:rsid w:val="00CD4CF1"/>
    <w:rPr>
      <w:sz w:val="18"/>
      <w:szCs w:val="18"/>
    </w:rPr>
  </w:style>
  <w:style w:type="paragraph" w:styleId="Tekstopmerking">
    <w:name w:val="annotation text"/>
    <w:basedOn w:val="Standaard"/>
    <w:link w:val="TekstopmerkingChar"/>
    <w:semiHidden/>
    <w:unhideWhenUsed/>
    <w:rsid w:val="00CD4CF1"/>
    <w:pPr>
      <w:spacing w:after="200"/>
    </w:pPr>
    <w:rPr>
      <w:rFonts w:asciiTheme="minorHAnsi" w:hAnsiTheme="minorHAnsi" w:cstheme="minorBidi"/>
    </w:rPr>
  </w:style>
  <w:style w:type="character" w:customStyle="1" w:styleId="TekstopmerkingChar">
    <w:name w:val="Tekst opmerking Char"/>
    <w:basedOn w:val="Standaardalinea-lettertype"/>
    <w:link w:val="Tekstopmerking"/>
    <w:semiHidden/>
    <w:rsid w:val="00CD4CF1"/>
  </w:style>
  <w:style w:type="paragraph" w:styleId="Onderwerpvanopmerking">
    <w:name w:val="annotation subject"/>
    <w:basedOn w:val="Tekstopmerking"/>
    <w:next w:val="Tekstopmerking"/>
    <w:link w:val="OnderwerpvanopmerkingChar"/>
    <w:semiHidden/>
    <w:unhideWhenUsed/>
    <w:rsid w:val="00CD4CF1"/>
    <w:rPr>
      <w:b/>
      <w:bCs/>
      <w:sz w:val="20"/>
      <w:szCs w:val="20"/>
    </w:rPr>
  </w:style>
  <w:style w:type="character" w:customStyle="1" w:styleId="OnderwerpvanopmerkingChar">
    <w:name w:val="Onderwerp van opmerking Char"/>
    <w:basedOn w:val="TekstopmerkingChar"/>
    <w:link w:val="Onderwerpvanopmerking"/>
    <w:semiHidden/>
    <w:rsid w:val="00CD4CF1"/>
    <w:rPr>
      <w:b/>
      <w:bCs/>
      <w:sz w:val="20"/>
      <w:szCs w:val="20"/>
    </w:rPr>
  </w:style>
  <w:style w:type="character" w:styleId="GevolgdeHyperlink">
    <w:name w:val="FollowedHyperlink"/>
    <w:basedOn w:val="Standaardalinea-lettertype"/>
    <w:semiHidden/>
    <w:unhideWhenUsed/>
    <w:rsid w:val="00F562A6"/>
    <w:rPr>
      <w:color w:val="800080" w:themeColor="followedHyperlink"/>
      <w:u w:val="single"/>
    </w:rPr>
  </w:style>
  <w:style w:type="character" w:styleId="Onopgelostemelding">
    <w:name w:val="Unresolved Mention"/>
    <w:basedOn w:val="Standaardalinea-lettertype"/>
    <w:rsid w:val="00057EC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3371">
      <w:bodyDiv w:val="1"/>
      <w:marLeft w:val="0"/>
      <w:marRight w:val="0"/>
      <w:marTop w:val="0"/>
      <w:marBottom w:val="0"/>
      <w:divBdr>
        <w:top w:val="none" w:sz="0" w:space="0" w:color="auto"/>
        <w:left w:val="none" w:sz="0" w:space="0" w:color="auto"/>
        <w:bottom w:val="none" w:sz="0" w:space="0" w:color="auto"/>
        <w:right w:val="none" w:sz="0" w:space="0" w:color="auto"/>
      </w:divBdr>
      <w:divsChild>
        <w:div w:id="469711946">
          <w:marLeft w:val="480"/>
          <w:marRight w:val="0"/>
          <w:marTop w:val="0"/>
          <w:marBottom w:val="0"/>
          <w:divBdr>
            <w:top w:val="none" w:sz="0" w:space="0" w:color="auto"/>
            <w:left w:val="none" w:sz="0" w:space="0" w:color="auto"/>
            <w:bottom w:val="none" w:sz="0" w:space="0" w:color="auto"/>
            <w:right w:val="none" w:sz="0" w:space="0" w:color="auto"/>
          </w:divBdr>
          <w:divsChild>
            <w:div w:id="20788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52513">
      <w:bodyDiv w:val="1"/>
      <w:marLeft w:val="0"/>
      <w:marRight w:val="0"/>
      <w:marTop w:val="0"/>
      <w:marBottom w:val="0"/>
      <w:divBdr>
        <w:top w:val="none" w:sz="0" w:space="0" w:color="auto"/>
        <w:left w:val="none" w:sz="0" w:space="0" w:color="auto"/>
        <w:bottom w:val="none" w:sz="0" w:space="0" w:color="auto"/>
        <w:right w:val="none" w:sz="0" w:space="0" w:color="auto"/>
      </w:divBdr>
    </w:div>
    <w:div w:id="1141652203">
      <w:bodyDiv w:val="1"/>
      <w:marLeft w:val="0"/>
      <w:marRight w:val="0"/>
      <w:marTop w:val="0"/>
      <w:marBottom w:val="0"/>
      <w:divBdr>
        <w:top w:val="none" w:sz="0" w:space="0" w:color="auto"/>
        <w:left w:val="none" w:sz="0" w:space="0" w:color="auto"/>
        <w:bottom w:val="none" w:sz="0" w:space="0" w:color="auto"/>
        <w:right w:val="none" w:sz="0" w:space="0" w:color="auto"/>
      </w:divBdr>
      <w:divsChild>
        <w:div w:id="2003578445">
          <w:marLeft w:val="480"/>
          <w:marRight w:val="0"/>
          <w:marTop w:val="0"/>
          <w:marBottom w:val="0"/>
          <w:divBdr>
            <w:top w:val="none" w:sz="0" w:space="0" w:color="auto"/>
            <w:left w:val="none" w:sz="0" w:space="0" w:color="auto"/>
            <w:bottom w:val="none" w:sz="0" w:space="0" w:color="auto"/>
            <w:right w:val="none" w:sz="0" w:space="0" w:color="auto"/>
          </w:divBdr>
          <w:divsChild>
            <w:div w:id="141821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46660">
      <w:bodyDiv w:val="1"/>
      <w:marLeft w:val="0"/>
      <w:marRight w:val="0"/>
      <w:marTop w:val="0"/>
      <w:marBottom w:val="0"/>
      <w:divBdr>
        <w:top w:val="none" w:sz="0" w:space="0" w:color="auto"/>
        <w:left w:val="none" w:sz="0" w:space="0" w:color="auto"/>
        <w:bottom w:val="none" w:sz="0" w:space="0" w:color="auto"/>
        <w:right w:val="none" w:sz="0" w:space="0" w:color="auto"/>
      </w:divBdr>
      <w:divsChild>
        <w:div w:id="378211457">
          <w:marLeft w:val="480"/>
          <w:marRight w:val="0"/>
          <w:marTop w:val="0"/>
          <w:marBottom w:val="0"/>
          <w:divBdr>
            <w:top w:val="none" w:sz="0" w:space="0" w:color="auto"/>
            <w:left w:val="none" w:sz="0" w:space="0" w:color="auto"/>
            <w:bottom w:val="none" w:sz="0" w:space="0" w:color="auto"/>
            <w:right w:val="none" w:sz="0" w:space="0" w:color="auto"/>
          </w:divBdr>
          <w:divsChild>
            <w:div w:id="25108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25206">
      <w:bodyDiv w:val="1"/>
      <w:marLeft w:val="0"/>
      <w:marRight w:val="0"/>
      <w:marTop w:val="0"/>
      <w:marBottom w:val="0"/>
      <w:divBdr>
        <w:top w:val="none" w:sz="0" w:space="0" w:color="auto"/>
        <w:left w:val="none" w:sz="0" w:space="0" w:color="auto"/>
        <w:bottom w:val="none" w:sz="0" w:space="0" w:color="auto"/>
        <w:right w:val="none" w:sz="0" w:space="0" w:color="auto"/>
      </w:divBdr>
    </w:div>
    <w:div w:id="1282296945">
      <w:bodyDiv w:val="1"/>
      <w:marLeft w:val="0"/>
      <w:marRight w:val="0"/>
      <w:marTop w:val="0"/>
      <w:marBottom w:val="0"/>
      <w:divBdr>
        <w:top w:val="none" w:sz="0" w:space="0" w:color="auto"/>
        <w:left w:val="none" w:sz="0" w:space="0" w:color="auto"/>
        <w:bottom w:val="none" w:sz="0" w:space="0" w:color="auto"/>
        <w:right w:val="none" w:sz="0" w:space="0" w:color="auto"/>
      </w:divBdr>
      <w:divsChild>
        <w:div w:id="600333917">
          <w:marLeft w:val="480"/>
          <w:marRight w:val="0"/>
          <w:marTop w:val="0"/>
          <w:marBottom w:val="0"/>
          <w:divBdr>
            <w:top w:val="none" w:sz="0" w:space="0" w:color="auto"/>
            <w:left w:val="none" w:sz="0" w:space="0" w:color="auto"/>
            <w:bottom w:val="none" w:sz="0" w:space="0" w:color="auto"/>
            <w:right w:val="none" w:sz="0" w:space="0" w:color="auto"/>
          </w:divBdr>
          <w:divsChild>
            <w:div w:id="1565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16782">
      <w:bodyDiv w:val="1"/>
      <w:marLeft w:val="0"/>
      <w:marRight w:val="0"/>
      <w:marTop w:val="0"/>
      <w:marBottom w:val="0"/>
      <w:divBdr>
        <w:top w:val="none" w:sz="0" w:space="0" w:color="auto"/>
        <w:left w:val="none" w:sz="0" w:space="0" w:color="auto"/>
        <w:bottom w:val="none" w:sz="0" w:space="0" w:color="auto"/>
        <w:right w:val="none" w:sz="0" w:space="0" w:color="auto"/>
      </w:divBdr>
      <w:divsChild>
        <w:div w:id="453137366">
          <w:marLeft w:val="480"/>
          <w:marRight w:val="0"/>
          <w:marTop w:val="0"/>
          <w:marBottom w:val="0"/>
          <w:divBdr>
            <w:top w:val="none" w:sz="0" w:space="0" w:color="auto"/>
            <w:left w:val="none" w:sz="0" w:space="0" w:color="auto"/>
            <w:bottom w:val="none" w:sz="0" w:space="0" w:color="auto"/>
            <w:right w:val="none" w:sz="0" w:space="0" w:color="auto"/>
          </w:divBdr>
          <w:divsChild>
            <w:div w:id="69769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85813">
      <w:bodyDiv w:val="1"/>
      <w:marLeft w:val="0"/>
      <w:marRight w:val="0"/>
      <w:marTop w:val="0"/>
      <w:marBottom w:val="0"/>
      <w:divBdr>
        <w:top w:val="none" w:sz="0" w:space="0" w:color="auto"/>
        <w:left w:val="none" w:sz="0" w:space="0" w:color="auto"/>
        <w:bottom w:val="none" w:sz="0" w:space="0" w:color="auto"/>
        <w:right w:val="none" w:sz="0" w:space="0" w:color="auto"/>
      </w:divBdr>
      <w:divsChild>
        <w:div w:id="1333994237">
          <w:marLeft w:val="480"/>
          <w:marRight w:val="0"/>
          <w:marTop w:val="0"/>
          <w:marBottom w:val="0"/>
          <w:divBdr>
            <w:top w:val="none" w:sz="0" w:space="0" w:color="auto"/>
            <w:left w:val="none" w:sz="0" w:space="0" w:color="auto"/>
            <w:bottom w:val="none" w:sz="0" w:space="0" w:color="auto"/>
            <w:right w:val="none" w:sz="0" w:space="0" w:color="auto"/>
          </w:divBdr>
          <w:divsChild>
            <w:div w:id="15645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65756">
      <w:bodyDiv w:val="1"/>
      <w:marLeft w:val="0"/>
      <w:marRight w:val="0"/>
      <w:marTop w:val="0"/>
      <w:marBottom w:val="0"/>
      <w:divBdr>
        <w:top w:val="none" w:sz="0" w:space="0" w:color="auto"/>
        <w:left w:val="none" w:sz="0" w:space="0" w:color="auto"/>
        <w:bottom w:val="none" w:sz="0" w:space="0" w:color="auto"/>
        <w:right w:val="none" w:sz="0" w:space="0" w:color="auto"/>
      </w:divBdr>
      <w:divsChild>
        <w:div w:id="1595556204">
          <w:marLeft w:val="480"/>
          <w:marRight w:val="0"/>
          <w:marTop w:val="0"/>
          <w:marBottom w:val="0"/>
          <w:divBdr>
            <w:top w:val="none" w:sz="0" w:space="0" w:color="auto"/>
            <w:left w:val="none" w:sz="0" w:space="0" w:color="auto"/>
            <w:bottom w:val="none" w:sz="0" w:space="0" w:color="auto"/>
            <w:right w:val="none" w:sz="0" w:space="0" w:color="auto"/>
          </w:divBdr>
          <w:divsChild>
            <w:div w:id="19630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963883">
      <w:bodyDiv w:val="1"/>
      <w:marLeft w:val="0"/>
      <w:marRight w:val="0"/>
      <w:marTop w:val="0"/>
      <w:marBottom w:val="0"/>
      <w:divBdr>
        <w:top w:val="none" w:sz="0" w:space="0" w:color="auto"/>
        <w:left w:val="none" w:sz="0" w:space="0" w:color="auto"/>
        <w:bottom w:val="none" w:sz="0" w:space="0" w:color="auto"/>
        <w:right w:val="none" w:sz="0" w:space="0" w:color="auto"/>
      </w:divBdr>
      <w:divsChild>
        <w:div w:id="1396321846">
          <w:marLeft w:val="480"/>
          <w:marRight w:val="0"/>
          <w:marTop w:val="0"/>
          <w:marBottom w:val="0"/>
          <w:divBdr>
            <w:top w:val="none" w:sz="0" w:space="0" w:color="auto"/>
            <w:left w:val="none" w:sz="0" w:space="0" w:color="auto"/>
            <w:bottom w:val="none" w:sz="0" w:space="0" w:color="auto"/>
            <w:right w:val="none" w:sz="0" w:space="0" w:color="auto"/>
          </w:divBdr>
          <w:divsChild>
            <w:div w:id="12353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18408">
      <w:bodyDiv w:val="1"/>
      <w:marLeft w:val="0"/>
      <w:marRight w:val="0"/>
      <w:marTop w:val="0"/>
      <w:marBottom w:val="0"/>
      <w:divBdr>
        <w:top w:val="none" w:sz="0" w:space="0" w:color="auto"/>
        <w:left w:val="none" w:sz="0" w:space="0" w:color="auto"/>
        <w:bottom w:val="none" w:sz="0" w:space="0" w:color="auto"/>
        <w:right w:val="none" w:sz="0" w:space="0" w:color="auto"/>
      </w:divBdr>
      <w:divsChild>
        <w:div w:id="693534145">
          <w:marLeft w:val="480"/>
          <w:marRight w:val="0"/>
          <w:marTop w:val="0"/>
          <w:marBottom w:val="0"/>
          <w:divBdr>
            <w:top w:val="none" w:sz="0" w:space="0" w:color="auto"/>
            <w:left w:val="none" w:sz="0" w:space="0" w:color="auto"/>
            <w:bottom w:val="none" w:sz="0" w:space="0" w:color="auto"/>
            <w:right w:val="none" w:sz="0" w:space="0" w:color="auto"/>
          </w:divBdr>
          <w:divsChild>
            <w:div w:id="80669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53108">
      <w:bodyDiv w:val="1"/>
      <w:marLeft w:val="0"/>
      <w:marRight w:val="0"/>
      <w:marTop w:val="0"/>
      <w:marBottom w:val="0"/>
      <w:divBdr>
        <w:top w:val="none" w:sz="0" w:space="0" w:color="auto"/>
        <w:left w:val="none" w:sz="0" w:space="0" w:color="auto"/>
        <w:bottom w:val="none" w:sz="0" w:space="0" w:color="auto"/>
        <w:right w:val="none" w:sz="0" w:space="0" w:color="auto"/>
      </w:divBdr>
      <w:divsChild>
        <w:div w:id="1209561896">
          <w:marLeft w:val="480"/>
          <w:marRight w:val="0"/>
          <w:marTop w:val="0"/>
          <w:marBottom w:val="0"/>
          <w:divBdr>
            <w:top w:val="none" w:sz="0" w:space="0" w:color="auto"/>
            <w:left w:val="none" w:sz="0" w:space="0" w:color="auto"/>
            <w:bottom w:val="none" w:sz="0" w:space="0" w:color="auto"/>
            <w:right w:val="none" w:sz="0" w:space="0" w:color="auto"/>
          </w:divBdr>
          <w:divsChild>
            <w:div w:id="184663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p.researchawards.wdka.nl/returntosender.html"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39AA2-973C-44E4-9956-408B113F6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7</Pages>
  <Words>3012</Words>
  <Characters>17170</Characters>
  <Application>Microsoft Office Word</Application>
  <DocSecurity>0</DocSecurity>
  <Lines>143</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Hybrid Publishing: Between Print and Electronics, Art and Research</vt:lpstr>
      <vt:lpstr>Hybrid Publishing: Between Print and Electronics, Art and Research</vt:lpstr>
    </vt:vector>
  </TitlesOfParts>
  <Company/>
  <LinksUpToDate>false</LinksUpToDate>
  <CharactersWithSpaces>20142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Hybrid Publishing: Between Print and Electronics, Art and Research</dc:title>
  <dc:creator>Florian Cramer, reader, Willem de Kooning Academy</dc:creator>
  <cp:lastModifiedBy>Cramer, J.J.F. (Florian)</cp:lastModifiedBy>
  <cp:revision>217</cp:revision>
  <dcterms:created xsi:type="dcterms:W3CDTF">2018-08-21T21:25:00Z</dcterms:created>
  <dcterms:modified xsi:type="dcterms:W3CDTF">2018-08-27T17:46:00Z</dcterms:modified>
</cp:coreProperties>
</file>